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 MAGYAR CSERKÉSZSZÖVETSÉG VEZETŐKÉPZÉSI, KÉPESÍTÉSI, MEGBÍZATÁSI és IGAZOLÁSI SZABÁLYZATA</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verzió magyarázó szöveggel</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(Ezt a VKKMISZ tervezetet nem a OVKT készítette. Még országos vezetőképzési szakvezetőként írtam, mint előterjesztést az OVKT-nak, azonban a lemondásom (2015. március 5.) miatt a benyújtásra már nem került sor. Azóta a szakvezetői feladatot senki sem tölti be, így ezt a feladatot nem tudtam átadni senkinek sem. Ennek a tervezetnek a korábbi változatát 2015. május 30-án a VK parancsnoki műhely résztvevői által véleményezték, ezek a változtatások már benne vannak a jelen szövegben. A későbbi módosításokat sárgával jeleztem. Pótor József)</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Bevezetés: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 vezetőképzés ügyeivel foglakozó hatályos szabályzatunk 2000-ben született. Tudomásom szerint akkor is nagy viták övezték és már a megszületése pillanatában sem volt tökéletes. Az azóta eltelt 15 évben a mozgalom berendezkedett arra, hogy a szabályzatnak látszólagosan megfeleljen, ám ettől függetlenül a saját belátása szerint működtesse a vezetőképzést. Ez azonban nem jelent kontroll nélküliséget. Mindössze annyi a különbség, hogy a valós kontrollt nem a szövetség vezetői gyakorolják a szabályzatokon keresztül, hanem a kerületek és a VK-k korábbi vezetőiből egyedien kialakult informális, vagy a kerülettel összefonódó informális közösségek.</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Az elmúlt 25 év működését más alapokra kell helyezni. A bürokratikus kontrollt, amely a szabályzatokon keresztül próbálta irányítani a vezetőképzést, le kell cserélni egy szemléletében más kontrollal. Legfőképpen azért, mert minden erőltetés ellenére is csak látszólagos kontrollt képes gyakorolni az önkéntes szervezetünkre. Az időnkénti erőltetése pedig rendszerint súlyos konfliktusokhoz vezetett. Senki sem kétli, hogy központi - bár alulról jövő - minőségirányításra szükség van. Azonban ezt az eddigi rendszerben nem lehetett elérni. Egy tematikának szinte bármilyen képzést meg lehetett feleltetni. Ezért nincs értelme egy szemléletében hasonló szabályzatra cserélni a jelenlegit, mert az hasonló működést eredményezne.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 strukturális irányítást személy orientáltra, a bürokratikus kontrollt, úgynevezett klánkontrollra kell felváltani. Ebben a működésben “a kulturális normák, az elsajátított szokások, az informális mechanizmusok terelik a kívánt irányba az emberek viselkedését a szervezetben”.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Ezért az új szabályozásnak a bizalmon, az együttműködésen és az egyéni belátáson kell alapulnia. Emellett fő szabályként az egyszerűségnek, az átláthatóságnak és a rugalmasságnak kell érvényesülnie. Ennek részeként a szakvezető szerepének erőteljesen a koordináció irányába kell mozdulnia a hatósági szerep helyett.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 könnyebb átláthatóság érdekében a magyarázó szövegrészeket, amely nem része a szabályzat szövegének, zölddel emeltem ki.</w:t>
      </w:r>
    </w:p>
    <w:p w:rsidR="00000000" w:rsidDel="00000000" w:rsidP="00000000" w:rsidRDefault="00000000" w:rsidRPr="00000000" w14:paraId="00000009">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b w:val="1"/>
          <w:vertAlign w:val="baseline"/>
          <w:rPrChange w:author="Gábor Babos" w:id="0" w:date="2016-10-10T09:59:0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09:59:0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br w:type="page"/>
      </w:r>
      <w:r w:rsidDel="00000000" w:rsidR="00000000" w:rsidRPr="00000000">
        <w:rPr>
          <w:b w:val="1"/>
          <w:vertAlign w:val="baseline"/>
          <w:rtl w:val="0"/>
          <w:rPrChange w:author="Gábor Babos" w:id="0" w:date="2016-10-10T09:59:02Z">
            <w:rPr>
              <w:rFonts w:ascii="Arial" w:cs="Arial" w:eastAsia="Arial" w:hAnsi="Arial"/>
              <w:b w:val="1"/>
              <w:i w:val="0"/>
              <w:smallCaps w:val="0"/>
              <w:strike w:val="0"/>
              <w:color w:val="000000"/>
              <w:sz w:val="20"/>
              <w:szCs w:val="20"/>
              <w:u w:val="none"/>
              <w:shd w:fill="auto" w:val="clear"/>
              <w:vertAlign w:val="baseline"/>
            </w:rPr>
          </w:rPrChange>
        </w:rPr>
        <w:t xml:space="preserve">1. Képesítések</w:t>
      </w:r>
    </w:p>
    <w:p w:rsidR="00000000" w:rsidDel="00000000" w:rsidP="00000000" w:rsidRDefault="00000000" w:rsidRPr="00000000" w14:paraId="0000000A">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2" w:date="2016-10-10T09:59:16Z"/>
          <w:vertAlign w:val="baseline"/>
          <w:rPrChange w:author="Gábor Babos" w:id="1" w:date="2016-10-10T09:59:20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1" w:date="2016-10-10T09:59:20Z">
            <w:rPr>
              <w:rFonts w:ascii="Arial" w:cs="Arial" w:eastAsia="Arial" w:hAnsi="Arial"/>
              <w:b w:val="0"/>
              <w:i w:val="0"/>
              <w:smallCaps w:val="0"/>
              <w:strike w:val="0"/>
              <w:color w:val="000000"/>
              <w:sz w:val="20"/>
              <w:szCs w:val="20"/>
              <w:u w:val="none"/>
              <w:shd w:fill="auto" w:val="clear"/>
              <w:vertAlign w:val="baseline"/>
            </w:rPr>
          </w:rPrChange>
        </w:rPr>
        <w:t xml:space="preserve">1.1. Az őrsvezetői képesítés (őv)</w:t>
      </w:r>
      <w:ins w:author="Gábor Babos" w:id="2" w:date="2016-10-10T09:59:16Z">
        <w:bookmarkStart w:colFirst="0" w:colLast="0" w:name="_s44qpu84opb3" w:id="0"/>
        <w:bookmarkEnd w:id="0"/>
        <w:r w:rsidDel="00000000" w:rsidR="00000000" w:rsidRPr="00000000">
          <w:rPr>
            <w:rtl w:val="0"/>
          </w:rPr>
        </w:r>
      </w:ins>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3" w:date="2016-10-10T09:59:10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őrs (4-15 egy korosztályhoz tartozó cserkészből álló kisközösség) vezetéséhez szükséges ismeretek, módszerek, készségek és kompetenciák elsajátításának szintje. Az őrsvezető képzés tanúsítványában jelezni kell, hogy a képzés mely a nevelési programban szereplő korosztály vezetésére készítette fel a jelöltet. Egy képzés csak egy korosztály vezetésére készíthet fel.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Magyarázat: (Eredetileg a képesítés megnevezésében szerettem volna megjeleníteni a korosztályt. Ez egyértelmű üzenet lett volna a vezetőknek és a csapatparancsnokoknak, hogy mire vannak az őrsvezetők felkészítve. Azonban a parancsnokok véleménye az volt, hogy ez túlbonyolítaná a rendszert. Az egyszerűség és az átláthatóság fontos szempont a működésünkben, ezért az itt található 3.1.1. pontot töröltük. De mindenki fontosnak tartotta, hogy a tanúsítványon jelenjen meg a korosztály.</w:t>
      </w:r>
    </w:p>
    <w:p w:rsidR="00000000" w:rsidDel="00000000" w:rsidP="00000000" w:rsidRDefault="00000000" w:rsidRPr="00000000" w14:paraId="0000000D">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5" w:date="2016-10-10T09:59:26Z"/>
          <w:vertAlign w:val="baseline"/>
          <w:rPrChange w:author="Gábor Babos" w:id="4" w:date="2016-10-10T09:59:32Z">
            <w:rPr>
              <w:rFonts w:ascii="Arial" w:cs="Arial" w:eastAsia="Arial" w:hAnsi="Arial"/>
              <w:b w:val="0"/>
              <w:i w:val="1"/>
              <w:smallCaps w:val="0"/>
              <w:strike w:val="0"/>
              <w:color w:val="000000"/>
              <w:sz w:val="20"/>
              <w:szCs w:val="20"/>
              <w:highlight w:val="green"/>
              <w:u w:val="none"/>
              <w:vertAlign w:val="baseline"/>
            </w:rPr>
          </w:rPrChange>
        </w:rPr>
      </w:pPr>
      <w:r w:rsidDel="00000000" w:rsidR="00000000" w:rsidRPr="00000000">
        <w:rPr>
          <w:vertAlign w:val="baseline"/>
          <w:rtl w:val="0"/>
          <w:rPrChange w:author="Gábor Babos" w:id="4" w:date="2016-10-10T09:59:32Z">
            <w:rPr>
              <w:rFonts w:ascii="Arial" w:cs="Arial" w:eastAsia="Arial" w:hAnsi="Arial"/>
              <w:b w:val="0"/>
              <w:i w:val="1"/>
              <w:smallCaps w:val="0"/>
              <w:strike w:val="0"/>
              <w:color w:val="000000"/>
              <w:sz w:val="20"/>
              <w:szCs w:val="20"/>
              <w:highlight w:val="green"/>
              <w:u w:val="none"/>
              <w:vertAlign w:val="baseline"/>
            </w:rPr>
          </w:rPrChange>
        </w:rPr>
        <w:t xml:space="preserve">1.1.1.A korosztályi őrsvezetői képesítés</w:t>
      </w:r>
      <w:ins w:author="Gábor Babos" w:id="5" w:date="2016-10-10T09:59:26Z">
        <w:bookmarkStart w:colFirst="0" w:colLast="0" w:name="_tx4blooihk14" w:id="1"/>
        <w:bookmarkEnd w:id="1"/>
        <w:r w:rsidDel="00000000" w:rsidR="00000000" w:rsidRPr="00000000">
          <w:rPr>
            <w:rtl w:val="0"/>
          </w:rPr>
        </w:r>
      </w:ins>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del w:author="Gábor Babos" w:id="6" w:date="2016-10-10T09:59:25Z">
        <w:r w:rsidDel="00000000" w:rsidR="00000000" w:rsidRPr="00000000">
          <w:rPr>
            <w:rFonts w:ascii="Arial" w:cs="Arial" w:eastAsia="Arial" w:hAnsi="Arial"/>
            <w:b w:val="0"/>
            <w:i w:val="1"/>
            <w:smallCaps w:val="0"/>
            <w:strike w:val="0"/>
            <w:color w:val="000000"/>
            <w:sz w:val="20"/>
            <w:szCs w:val="20"/>
            <w:highlight w:val="green"/>
            <w:u w:val="none"/>
            <w:vertAlign w:val="baseline"/>
            <w:rtl w:val="0"/>
          </w:rPr>
          <w:delText xml:space="preserve"> </w:delText>
        </w:r>
      </w:del>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Egy korosztályba tartozó cserkészek őrsének vezetéséhez szükséges speciális ismeretek, módszerek, készségek és kompetenciák elsajátításának szintje. A képesítés megnevezésének tükröznie kell az adott korosztályt: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 Kiscserkész őrsvezető (kcsőv)</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 Cserkész őrsvezető (csőv)</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 Kósza őrsvezető (kőv)</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 Vándor őrsvezető (vőv)</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 Amennyiben mind a négy korosztály vezetésére fel van készítve a vezető, a képesítésének megjelölése korosztályi jelölés nélkül őrsvezető (őv)</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ŐV képesítést csak hagyományos őv adhat ki, de további korosztályi őv képesítést az őv továbbképzések is kiadhatnak.)</w:t>
      </w:r>
    </w:p>
    <w:p w:rsidR="00000000" w:rsidDel="00000000" w:rsidP="00000000" w:rsidRDefault="00000000" w:rsidRPr="00000000" w14:paraId="00000015">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 w:date="2016-10-10T09:59:38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09:59:38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 w:date="2016-10-10T09:59:38Z">
            <w:rPr>
              <w:rFonts w:ascii="Arial" w:cs="Arial" w:eastAsia="Arial" w:hAnsi="Arial"/>
              <w:b w:val="1"/>
              <w:i w:val="0"/>
              <w:smallCaps w:val="0"/>
              <w:strike w:val="0"/>
              <w:color w:val="000000"/>
              <w:sz w:val="20"/>
              <w:szCs w:val="20"/>
              <w:u w:val="none"/>
              <w:shd w:fill="auto" w:val="clear"/>
              <w:vertAlign w:val="baseline"/>
            </w:rPr>
          </w:rPrChange>
        </w:rPr>
        <w:t xml:space="preserve">1.2. A cserkésztiszti képesítések</w:t>
      </w:r>
    </w:p>
    <w:p w:rsidR="00000000" w:rsidDel="00000000" w:rsidP="00000000" w:rsidRDefault="00000000" w:rsidRPr="00000000" w14:paraId="00000016">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9" w:date="2016-10-10T09:59:43Z"/>
          <w:vertAlign w:val="baseline"/>
          <w:rPrChange w:author="Gábor Babos" w:id="8" w:date="2016-10-10T09:59:47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8" w:date="2016-10-10T09:59:47Z">
            <w:rPr>
              <w:rFonts w:ascii="Arial" w:cs="Arial" w:eastAsia="Arial" w:hAnsi="Arial"/>
              <w:b w:val="0"/>
              <w:i w:val="0"/>
              <w:smallCaps w:val="0"/>
              <w:strike w:val="0"/>
              <w:color w:val="000000"/>
              <w:sz w:val="20"/>
              <w:szCs w:val="20"/>
              <w:u w:val="none"/>
              <w:shd w:fill="auto" w:val="clear"/>
              <w:vertAlign w:val="baseline"/>
            </w:rPr>
          </w:rPrChange>
        </w:rPr>
        <w:t xml:space="preserve">1.2.1. A segédtiszti képesítés (st)</w:t>
      </w:r>
      <w:ins w:author="Gábor Babos" w:id="9" w:date="2016-10-10T09:59:43Z">
        <w:bookmarkStart w:colFirst="0" w:colLast="0" w:name="_dwgjc0hvewgl" w:id="2"/>
        <w:bookmarkEnd w:id="2"/>
        <w:r w:rsidDel="00000000" w:rsidR="00000000" w:rsidRPr="00000000">
          <w:rPr>
            <w:rtl w:val="0"/>
          </w:rPr>
        </w:r>
      </w:ins>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10" w:date="2016-10-10T09:59:43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Egy 2-7 őrsből álló egység, illetve csapaton belüli cserkész korosztály vezetéséhez szükséges ismeretek, módszerek, készségek és kompetenciák elsajátításának szintje.</w:t>
      </w:r>
    </w:p>
    <w:p w:rsidR="00000000" w:rsidDel="00000000" w:rsidP="00000000" w:rsidRDefault="00000000" w:rsidRPr="00000000" w14:paraId="00000018">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12" w:date="2016-10-10T09:59:53Z"/>
          <w:vertAlign w:val="baseline"/>
          <w:rPrChange w:author="Gábor Babos" w:id="11" w:date="2016-10-10T09:59:56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11" w:date="2016-10-10T09:59:56Z">
            <w:rPr>
              <w:rFonts w:ascii="Arial" w:cs="Arial" w:eastAsia="Arial" w:hAnsi="Arial"/>
              <w:b w:val="0"/>
              <w:i w:val="0"/>
              <w:smallCaps w:val="0"/>
              <w:strike w:val="0"/>
              <w:color w:val="000000"/>
              <w:sz w:val="20"/>
              <w:szCs w:val="20"/>
              <w:u w:val="none"/>
              <w:shd w:fill="auto" w:val="clear"/>
              <w:vertAlign w:val="baseline"/>
            </w:rPr>
          </w:rPrChange>
        </w:rPr>
        <w:t xml:space="preserve">1.2.2. A cserkésztiszti képesítés (cst)</w:t>
      </w:r>
      <w:ins w:author="Gábor Babos" w:id="12" w:date="2016-10-10T09:59:53Z">
        <w:bookmarkStart w:colFirst="0" w:colLast="0" w:name="_yfnnmdv41txv" w:id="3"/>
        <w:bookmarkEnd w:id="3"/>
        <w:r w:rsidDel="00000000" w:rsidR="00000000" w:rsidRPr="00000000">
          <w:rPr>
            <w:rtl w:val="0"/>
          </w:rPr>
        </w:r>
      </w:ins>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13" w:date="2016-10-10T09:59:52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Cserkészcsapatok vezetéséhez vagy kerületi és szövetségi szintek vezetéséhez szükséges ismeretek, módszerek, készségek és kompetenciák elsajátításának szintje. A képzési tanúsítványon meg kell jelölni, hogy csapatparancsnoki, vagy szövetségi vezetői szakirányok közül melyiket végezte el a jelölt. Egy képzés csak egy szakirányra képezhet.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(Eredetileg a VK koncepcióban található rendszernek megfelelően az alábbi pontok kerültek volna ide:</w:t>
      </w:r>
    </w:p>
    <w:p w:rsidR="00000000" w:rsidDel="00000000" w:rsidP="00000000" w:rsidRDefault="00000000" w:rsidRPr="00000000" w14:paraId="0000001B">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16" w:date="2016-10-10T10:00:07Z"/>
          <w:vertAlign w:val="baseline"/>
          <w:rPrChange w:author="Gábor Babos" w:id="15" w:date="2016-10-10T10:00:11Z">
            <w:rPr>
              <w:rFonts w:ascii="Arial" w:cs="Arial" w:eastAsia="Arial" w:hAnsi="Arial"/>
              <w:b w:val="0"/>
              <w:i w:val="1"/>
              <w:smallCaps w:val="0"/>
              <w:strike w:val="0"/>
              <w:color w:val="000000"/>
              <w:sz w:val="20"/>
              <w:szCs w:val="20"/>
              <w:highlight w:val="green"/>
              <w:u w:val="none"/>
              <w:vertAlign w:val="baseline"/>
            </w:rPr>
          </w:rPrChange>
        </w:rPr>
      </w:pPr>
      <w:del w:author="Gábor Babos" w:id="14" w:date="2016-10-10T10:10:05Z">
        <w:r w:rsidDel="00000000" w:rsidR="00000000" w:rsidRPr="00000000">
          <w:rPr>
            <w:vertAlign w:val="baseline"/>
            <w:rtl w:val="0"/>
            <w:rPrChange w:author="Gábor Babos" w:id="15" w:date="2016-10-10T10:00:11Z">
              <w:rPr>
                <w:rFonts w:ascii="Arial" w:cs="Arial" w:eastAsia="Arial" w:hAnsi="Arial"/>
                <w:b w:val="0"/>
                <w:i w:val="1"/>
                <w:smallCaps w:val="0"/>
                <w:strike w:val="0"/>
                <w:color w:val="000000"/>
                <w:sz w:val="20"/>
                <w:szCs w:val="20"/>
                <w:highlight w:val="green"/>
                <w:u w:val="none"/>
                <w:vertAlign w:val="baseline"/>
              </w:rPr>
            </w:rPrChange>
          </w:rPr>
          <w:delText xml:space="preserve">3</w:delText>
        </w:r>
      </w:del>
      <w:ins w:author="Gábor Babos" w:id="14" w:date="2016-10-10T10:10:05Z">
        <w:r w:rsidDel="00000000" w:rsidR="00000000" w:rsidRPr="00000000">
          <w:rPr>
            <w:vertAlign w:val="baseline"/>
            <w:rtl w:val="0"/>
            <w:rPrChange w:author="Gábor Babos" w:id="15" w:date="2016-10-10T10:00:11Z">
              <w:rPr>
                <w:rFonts w:ascii="Arial" w:cs="Arial" w:eastAsia="Arial" w:hAnsi="Arial"/>
                <w:b w:val="0"/>
                <w:i w:val="1"/>
                <w:smallCaps w:val="0"/>
                <w:strike w:val="0"/>
                <w:color w:val="000000"/>
                <w:sz w:val="20"/>
                <w:szCs w:val="20"/>
                <w:highlight w:val="green"/>
                <w:u w:val="none"/>
                <w:vertAlign w:val="baseline"/>
              </w:rPr>
            </w:rPrChange>
          </w:rPr>
          <w:t xml:space="preserve">1</w:t>
        </w:r>
      </w:ins>
      <w:r w:rsidDel="00000000" w:rsidR="00000000" w:rsidRPr="00000000">
        <w:rPr>
          <w:vertAlign w:val="baseline"/>
          <w:rtl w:val="0"/>
          <w:rPrChange w:author="Gábor Babos" w:id="15" w:date="2016-10-10T10:00:11Z">
            <w:rPr>
              <w:rFonts w:ascii="Arial" w:cs="Arial" w:eastAsia="Arial" w:hAnsi="Arial"/>
              <w:b w:val="0"/>
              <w:i w:val="1"/>
              <w:smallCaps w:val="0"/>
              <w:strike w:val="0"/>
              <w:color w:val="000000"/>
              <w:sz w:val="20"/>
              <w:szCs w:val="20"/>
              <w:highlight w:val="green"/>
              <w:u w:val="none"/>
              <w:vertAlign w:val="baseline"/>
            </w:rPr>
          </w:rPrChange>
        </w:rPr>
        <w:t xml:space="preserve">.2.2. A csapattiszti képesítés (csat)</w:t>
      </w:r>
      <w:ins w:author="Gábor Babos" w:id="16" w:date="2016-10-10T10:00:07Z">
        <w:bookmarkStart w:colFirst="0" w:colLast="0" w:name="_hywy5gh345xm" w:id="4"/>
        <w:bookmarkEnd w:id="4"/>
        <w:r w:rsidDel="00000000" w:rsidR="00000000" w:rsidRPr="00000000">
          <w:rPr>
            <w:rtl w:val="0"/>
          </w:rPr>
        </w:r>
      </w:ins>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del w:author="Gábor Babos" w:id="17" w:date="2016-10-10T10:00:06Z">
        <w:r w:rsidDel="00000000" w:rsidR="00000000" w:rsidRPr="00000000">
          <w:rPr>
            <w:rFonts w:ascii="Arial" w:cs="Arial" w:eastAsia="Arial" w:hAnsi="Arial"/>
            <w:b w:val="0"/>
            <w:i w:val="1"/>
            <w:smallCaps w:val="0"/>
            <w:strike w:val="0"/>
            <w:color w:val="000000"/>
            <w:sz w:val="20"/>
            <w:szCs w:val="20"/>
            <w:highlight w:val="green"/>
            <w:u w:val="none"/>
            <w:vertAlign w:val="baseline"/>
            <w:rtl w:val="0"/>
          </w:rPr>
          <w:delText xml:space="preserve"> </w:delText>
        </w:r>
      </w:del>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Cserkészcsapatok vezetéséhez szükséges ismeretek, módszerek, készségek és kompetenciák elsajátításának szintje</w:t>
      </w:r>
    </w:p>
    <w:p w:rsidR="00000000" w:rsidDel="00000000" w:rsidP="00000000" w:rsidRDefault="00000000" w:rsidRPr="00000000" w14:paraId="0000001D">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20" w:date="2016-10-10T10:00:18Z"/>
          <w:vertAlign w:val="baseline"/>
          <w:rPrChange w:author="Gábor Babos" w:id="19" w:date="2016-10-10T10:00:19Z">
            <w:rPr>
              <w:rFonts w:ascii="Arial" w:cs="Arial" w:eastAsia="Arial" w:hAnsi="Arial"/>
              <w:b w:val="0"/>
              <w:i w:val="1"/>
              <w:smallCaps w:val="0"/>
              <w:strike w:val="0"/>
              <w:color w:val="000000"/>
              <w:sz w:val="20"/>
              <w:szCs w:val="20"/>
              <w:highlight w:val="green"/>
              <w:u w:val="none"/>
              <w:vertAlign w:val="baseline"/>
            </w:rPr>
          </w:rPrChange>
        </w:rPr>
      </w:pPr>
      <w:del w:author="Gábor Babos" w:id="18" w:date="2016-10-10T10:10:08Z">
        <w:r w:rsidDel="00000000" w:rsidR="00000000" w:rsidRPr="00000000">
          <w:rPr>
            <w:vertAlign w:val="baseline"/>
            <w:rtl w:val="0"/>
            <w:rPrChange w:author="Gábor Babos" w:id="19" w:date="2016-10-10T10:00:19Z">
              <w:rPr>
                <w:rFonts w:ascii="Arial" w:cs="Arial" w:eastAsia="Arial" w:hAnsi="Arial"/>
                <w:b w:val="0"/>
                <w:i w:val="1"/>
                <w:smallCaps w:val="0"/>
                <w:strike w:val="0"/>
                <w:color w:val="000000"/>
                <w:sz w:val="20"/>
                <w:szCs w:val="20"/>
                <w:highlight w:val="green"/>
                <w:u w:val="none"/>
                <w:vertAlign w:val="baseline"/>
              </w:rPr>
            </w:rPrChange>
          </w:rPr>
          <w:delText xml:space="preserve">3</w:delText>
        </w:r>
      </w:del>
      <w:ins w:author="Gábor Babos" w:id="18" w:date="2016-10-10T10:10:08Z">
        <w:r w:rsidDel="00000000" w:rsidR="00000000" w:rsidRPr="00000000">
          <w:rPr>
            <w:vertAlign w:val="baseline"/>
            <w:rtl w:val="0"/>
            <w:rPrChange w:author="Gábor Babos" w:id="19" w:date="2016-10-10T10:00:19Z">
              <w:rPr>
                <w:rFonts w:ascii="Arial" w:cs="Arial" w:eastAsia="Arial" w:hAnsi="Arial"/>
                <w:b w:val="0"/>
                <w:i w:val="1"/>
                <w:smallCaps w:val="0"/>
                <w:strike w:val="0"/>
                <w:color w:val="000000"/>
                <w:sz w:val="20"/>
                <w:szCs w:val="20"/>
                <w:highlight w:val="green"/>
                <w:u w:val="none"/>
                <w:vertAlign w:val="baseline"/>
              </w:rPr>
            </w:rPrChange>
          </w:rPr>
          <w:t xml:space="preserve">1</w:t>
        </w:r>
      </w:ins>
      <w:r w:rsidDel="00000000" w:rsidR="00000000" w:rsidRPr="00000000">
        <w:rPr>
          <w:vertAlign w:val="baseline"/>
          <w:rtl w:val="0"/>
          <w:rPrChange w:author="Gábor Babos" w:id="19" w:date="2016-10-10T10:00:19Z">
            <w:rPr>
              <w:rFonts w:ascii="Arial" w:cs="Arial" w:eastAsia="Arial" w:hAnsi="Arial"/>
              <w:b w:val="0"/>
              <w:i w:val="1"/>
              <w:smallCaps w:val="0"/>
              <w:strike w:val="0"/>
              <w:color w:val="000000"/>
              <w:sz w:val="20"/>
              <w:szCs w:val="20"/>
              <w:highlight w:val="green"/>
              <w:u w:val="none"/>
              <w:vertAlign w:val="baseline"/>
            </w:rPr>
          </w:rPrChange>
        </w:rPr>
        <w:t xml:space="preserve">.2.3. A törzstiszti képesítés (tt)</w:t>
      </w:r>
      <w:ins w:author="Gábor Babos" w:id="20" w:date="2016-10-10T10:00:18Z">
        <w:bookmarkStart w:colFirst="0" w:colLast="0" w:name="_jds7a4jax2n" w:id="5"/>
        <w:bookmarkEnd w:id="5"/>
        <w:r w:rsidDel="00000000" w:rsidR="00000000" w:rsidRPr="00000000">
          <w:rPr>
            <w:rtl w:val="0"/>
          </w:rPr>
        </w:r>
      </w:ins>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del w:author="Gábor Babos" w:id="21" w:date="2016-10-10T10:00:16Z">
        <w:r w:rsidDel="00000000" w:rsidR="00000000" w:rsidRPr="00000000">
          <w:rPr>
            <w:rFonts w:ascii="Arial" w:cs="Arial" w:eastAsia="Arial" w:hAnsi="Arial"/>
            <w:b w:val="0"/>
            <w:i w:val="1"/>
            <w:smallCaps w:val="0"/>
            <w:strike w:val="0"/>
            <w:color w:val="000000"/>
            <w:sz w:val="20"/>
            <w:szCs w:val="20"/>
            <w:highlight w:val="green"/>
            <w:u w:val="none"/>
            <w:vertAlign w:val="baseline"/>
            <w:rtl w:val="0"/>
          </w:rPr>
          <w:delText xml:space="preserve"> </w:delText>
        </w:r>
      </w:del>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Kerületi és szövetségi szintek vezetéséhez szükséges ismeretek, módszerek, készségek és kompetenciák elsajátításának szintje.</w:t>
      </w:r>
    </w:p>
    <w:p w:rsidR="00000000" w:rsidDel="00000000" w:rsidP="00000000" w:rsidRDefault="00000000" w:rsidRPr="00000000" w14:paraId="0000001F">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24" w:date="2016-10-10T10:00:24Z"/>
          <w:vertAlign w:val="baseline"/>
          <w:rPrChange w:author="Gábor Babos" w:id="23" w:date="2016-10-10T10:00:28Z">
            <w:rPr>
              <w:rFonts w:ascii="Arial" w:cs="Arial" w:eastAsia="Arial" w:hAnsi="Arial"/>
              <w:b w:val="0"/>
              <w:i w:val="1"/>
              <w:smallCaps w:val="0"/>
              <w:strike w:val="0"/>
              <w:color w:val="000000"/>
              <w:sz w:val="20"/>
              <w:szCs w:val="20"/>
              <w:highlight w:val="green"/>
              <w:u w:val="none"/>
              <w:vertAlign w:val="baseline"/>
            </w:rPr>
          </w:rPrChange>
        </w:rPr>
      </w:pPr>
      <w:del w:author="Gábor Babos" w:id="22" w:date="2016-10-10T10:10:11Z">
        <w:r w:rsidDel="00000000" w:rsidR="00000000" w:rsidRPr="00000000">
          <w:rPr>
            <w:vertAlign w:val="baseline"/>
            <w:rtl w:val="0"/>
            <w:rPrChange w:author="Gábor Babos" w:id="23" w:date="2016-10-10T10:00:28Z">
              <w:rPr>
                <w:rFonts w:ascii="Arial" w:cs="Arial" w:eastAsia="Arial" w:hAnsi="Arial"/>
                <w:b w:val="0"/>
                <w:i w:val="1"/>
                <w:smallCaps w:val="0"/>
                <w:strike w:val="0"/>
                <w:color w:val="000000"/>
                <w:sz w:val="20"/>
                <w:szCs w:val="20"/>
                <w:highlight w:val="green"/>
                <w:u w:val="none"/>
                <w:vertAlign w:val="baseline"/>
              </w:rPr>
            </w:rPrChange>
          </w:rPr>
          <w:delText xml:space="preserve">3</w:delText>
        </w:r>
      </w:del>
      <w:ins w:author="Gábor Babos" w:id="22" w:date="2016-10-10T10:10:11Z">
        <w:r w:rsidDel="00000000" w:rsidR="00000000" w:rsidRPr="00000000">
          <w:rPr>
            <w:vertAlign w:val="baseline"/>
            <w:rtl w:val="0"/>
            <w:rPrChange w:author="Gábor Babos" w:id="23" w:date="2016-10-10T10:00:28Z">
              <w:rPr>
                <w:rFonts w:ascii="Arial" w:cs="Arial" w:eastAsia="Arial" w:hAnsi="Arial"/>
                <w:b w:val="0"/>
                <w:i w:val="1"/>
                <w:smallCaps w:val="0"/>
                <w:strike w:val="0"/>
                <w:color w:val="000000"/>
                <w:sz w:val="20"/>
                <w:szCs w:val="20"/>
                <w:highlight w:val="green"/>
                <w:u w:val="none"/>
                <w:vertAlign w:val="baseline"/>
              </w:rPr>
            </w:rPrChange>
          </w:rPr>
          <w:t xml:space="preserve">1</w:t>
        </w:r>
      </w:ins>
      <w:r w:rsidDel="00000000" w:rsidR="00000000" w:rsidRPr="00000000">
        <w:rPr>
          <w:vertAlign w:val="baseline"/>
          <w:rtl w:val="0"/>
          <w:rPrChange w:author="Gábor Babos" w:id="23" w:date="2016-10-10T10:00:28Z">
            <w:rPr>
              <w:rFonts w:ascii="Arial" w:cs="Arial" w:eastAsia="Arial" w:hAnsi="Arial"/>
              <w:b w:val="0"/>
              <w:i w:val="1"/>
              <w:smallCaps w:val="0"/>
              <w:strike w:val="0"/>
              <w:color w:val="000000"/>
              <w:sz w:val="20"/>
              <w:szCs w:val="20"/>
              <w:highlight w:val="green"/>
              <w:u w:val="none"/>
              <w:vertAlign w:val="baseline"/>
            </w:rPr>
          </w:rPrChange>
        </w:rPr>
        <w:t xml:space="preserve">.2.4. Cserkésztiszt (cst)</w:t>
      </w:r>
      <w:ins w:author="Gábor Babos" w:id="24" w:date="2016-10-10T10:00:24Z">
        <w:bookmarkStart w:colFirst="0" w:colLast="0" w:name="_ym3k7yj64hif" w:id="6"/>
        <w:bookmarkEnd w:id="6"/>
        <w:r w:rsidDel="00000000" w:rsidR="00000000" w:rsidRPr="00000000">
          <w:rPr>
            <w:rtl w:val="0"/>
          </w:rPr>
        </w:r>
      </w:ins>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del w:author="Gábor Babos" w:id="25" w:date="2016-10-10T10:00:23Z">
        <w:r w:rsidDel="00000000" w:rsidR="00000000" w:rsidRPr="00000000">
          <w:rPr>
            <w:rFonts w:ascii="Arial" w:cs="Arial" w:eastAsia="Arial" w:hAnsi="Arial"/>
            <w:b w:val="0"/>
            <w:i w:val="1"/>
            <w:smallCaps w:val="0"/>
            <w:strike w:val="0"/>
            <w:color w:val="000000"/>
            <w:sz w:val="20"/>
            <w:szCs w:val="20"/>
            <w:highlight w:val="green"/>
            <w:u w:val="none"/>
            <w:vertAlign w:val="baseline"/>
            <w:rtl w:val="0"/>
          </w:rPr>
          <w:delText xml:space="preserve"> </w:delText>
        </w:r>
      </w:del>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Amennyiben egy vezető rendelkezik segédtiszti, csapattiszti és törzstiszti képesítéssel, képesítései cserkésztiszti képesítésbe vonódnak össze.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Azonban mindenki az egyszerűbb rendszer mellett tette le a voksát. Ezért javasoljuk a csapatparancsnok képzés és a jelenlegi tisztképzés összevonását úgy, hogy külön szakosodjanak benne a csapatparancsnokok és a kerületi/szövetségi vezetők. Ezek a képzések az eltérő igények és feladatkörök miatt a tapasztalatok miatt is részben eltérőek. A képzésben dolgozó kiképzők dolgozzák ki a szakirányi bontás rendszerét. Egyhangúlag fontosnak tartottuk, hogy a csapatokat irányító mozgalmi vezetők ugyanúgy a cserkészetünk legmagasabb vezetőinek legyenek elismerve, mint a szervezetet irányítók. )</w:t>
      </w:r>
    </w:p>
    <w:p w:rsidR="00000000" w:rsidDel="00000000" w:rsidP="00000000" w:rsidRDefault="00000000" w:rsidRPr="00000000" w14:paraId="00000022">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27" w:date="2016-10-10T10:00:36Z"/>
          <w:vertAlign w:val="baseline"/>
          <w:rPrChange w:author="Gábor Babos" w:id="26" w:date="2016-10-10T10:00:45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26" w:date="2016-10-10T10:00:45Z">
            <w:rPr>
              <w:rFonts w:ascii="Arial" w:cs="Arial" w:eastAsia="Arial" w:hAnsi="Arial"/>
              <w:b w:val="0"/>
              <w:i w:val="0"/>
              <w:smallCaps w:val="0"/>
              <w:strike w:val="0"/>
              <w:color w:val="000000"/>
              <w:sz w:val="20"/>
              <w:szCs w:val="20"/>
              <w:u w:val="none"/>
              <w:shd w:fill="auto" w:val="clear"/>
              <w:vertAlign w:val="baseline"/>
            </w:rPr>
          </w:rPrChange>
        </w:rPr>
        <w:t xml:space="preserve">1.3. A korosztályi és szakági képesítések</w:t>
      </w:r>
      <w:ins w:author="Gábor Babos" w:id="27" w:date="2016-10-10T10:00:36Z">
        <w:bookmarkStart w:colFirst="0" w:colLast="0" w:name="_s6d3ljfsjzzq" w:id="7"/>
        <w:bookmarkEnd w:id="7"/>
        <w:r w:rsidDel="00000000" w:rsidR="00000000" w:rsidRPr="00000000">
          <w:rPr>
            <w:rtl w:val="0"/>
          </w:rPr>
        </w:r>
      </w:ins>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28" w:date="2016-10-10T10:00:35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megfelelő szintű általános képesítés megszerzése után, annak kiegészítéseként, az illetékes korosztályi- vagy szakági szakvezető által kidolgozott és engedélyezett képzésen megszerzett ismeretek, módszerek és készségek elsajátításának szintje.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(A szabályzat ezen pontja feltételezi a korosztályi és szakági szakvezetők létét. Eredetileg megtartottuk volna az alábbi pontot: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3.3.1. Vízi vezető képesítés (vv) Vízi cserkész programokhoz, illetve a vízi programokon keresztül megvalósított cserkész nevelési program megvalósításához szükséges ismeretek, módszerek, készségek és kompetenciák elsajátításának szintje.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Az egyszerűsítés miatt a parancsnokok azt javasolták, hogy a vegyük ki, mert a 3.3 pont már tartalmazza ennek lehetőségét, és felesleges nevesíteni a gyakran változó szakági VK-kat a szabályzatban. )</w:t>
      </w:r>
    </w:p>
    <w:p w:rsidR="00000000" w:rsidDel="00000000" w:rsidP="00000000" w:rsidRDefault="00000000" w:rsidRPr="00000000" w14:paraId="00000027">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30" w:date="2016-10-10T10:00:50Z"/>
          <w:vertAlign w:val="baseline"/>
          <w:rPrChange w:author="Gábor Babos" w:id="29" w:date="2016-10-10T10:00:52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29" w:date="2016-10-10T10:00:52Z">
            <w:rPr>
              <w:rFonts w:ascii="Arial" w:cs="Arial" w:eastAsia="Arial" w:hAnsi="Arial"/>
              <w:b w:val="0"/>
              <w:i w:val="0"/>
              <w:smallCaps w:val="0"/>
              <w:strike w:val="0"/>
              <w:color w:val="000000"/>
              <w:sz w:val="20"/>
              <w:szCs w:val="20"/>
              <w:u w:val="none"/>
              <w:shd w:fill="auto" w:val="clear"/>
              <w:vertAlign w:val="baseline"/>
            </w:rPr>
          </w:rPrChange>
        </w:rPr>
        <w:t xml:space="preserve">1.4. Képesítés érvényessége</w:t>
      </w:r>
      <w:ins w:author="Gábor Babos" w:id="30" w:date="2016-10-10T10:00:50Z">
        <w:bookmarkStart w:colFirst="0" w:colLast="0" w:name="_hzx457nldkq8" w:id="8"/>
        <w:bookmarkEnd w:id="8"/>
        <w:r w:rsidDel="00000000" w:rsidR="00000000" w:rsidRPr="00000000">
          <w:rPr>
            <w:rtl w:val="0"/>
          </w:rPr>
        </w:r>
      </w:ins>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31" w:date="2016-10-10T10:00:49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Minden képesítés a megszerzéstől számított 5 évig érvényes, melynek letelte után az adott képesítéssel nem végezhet cserkészvezetői munkát. A képesítés bármikor megújítható az MCSSZ által szervezett megfelelő továbbképzésen való részvétellel, mely után újabb 5 évig érvényes az adott képesítés.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(Ez teljesen új a szabályzatban. Azt gondolom, hogy a vezetői ismeretek frissen tartása érdekében kötelezővé tehetnénk az 5 évenkénti továbbképzést. Ez minden vezetőnek max. 1-2 hétvégéjébe kerülne 5 évente. De fontos, hogy ennek eldöntéséhez készítsünk hatástanulmány, hogy pontosan lássuk a kihatását az MCSSZ-re és a vezetőképzési rendszerünkre. Csak a hatástanulmány mellett döntsön az OT erről a pontról!)</w:t>
      </w:r>
    </w:p>
    <w:p w:rsidR="00000000" w:rsidDel="00000000" w:rsidP="00000000" w:rsidRDefault="00000000" w:rsidRPr="00000000" w14:paraId="0000002A">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32" w:date="2016-10-10T10:00:58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0:58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32" w:date="2016-10-10T10:00:58Z">
            <w:rPr>
              <w:rFonts w:ascii="Arial" w:cs="Arial" w:eastAsia="Arial" w:hAnsi="Arial"/>
              <w:b w:val="1"/>
              <w:i w:val="0"/>
              <w:smallCaps w:val="0"/>
              <w:strike w:val="0"/>
              <w:color w:val="000000"/>
              <w:sz w:val="20"/>
              <w:szCs w:val="20"/>
              <w:u w:val="none"/>
              <w:shd w:fill="auto" w:val="clear"/>
              <w:vertAlign w:val="baseline"/>
            </w:rPr>
          </w:rPrChange>
        </w:rPr>
        <w:t xml:space="preserve">2. A kiképzők, képzésvezetők részvételének engedélyezése a képzésekben</w:t>
      </w:r>
      <w:del w:author="Gábor Babos" w:id="33" w:date="2016-10-10T10:01:01Z">
        <w:r w:rsidDel="00000000" w:rsidR="00000000" w:rsidRPr="00000000">
          <w:rPr>
            <w:vertAlign w:val="baseline"/>
            <w:rtl w:val="0"/>
            <w:rPrChange w:author="Gábor Babos" w:id="32" w:date="2016-10-10T10:00:58Z">
              <w:rPr>
                <w:rFonts w:ascii="Arial" w:cs="Arial" w:eastAsia="Arial" w:hAnsi="Arial"/>
                <w:b w:val="1"/>
                <w:i w:val="0"/>
                <w:smallCaps w:val="0"/>
                <w:strike w:val="0"/>
                <w:color w:val="000000"/>
                <w:sz w:val="20"/>
                <w:szCs w:val="20"/>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(A 4. pontban megjelenik a szándék, hogy egy személy ne töltsön be több szerepet a rendszerben, megakadályozandó a szendvicshelyzetek kialakulását és a túlzott hatalom koncentrációt. Az elmúlt évek eseményei rámutattak ennek hátrányaira. Ugyanakkor itt is szükséges egy hatástanulmányt készíteni. Át kell tekinteni hogyan hatna ez a szabályozás a különböző helyzetű kerületek működésére.)</w:t>
      </w:r>
    </w:p>
    <w:p w:rsidR="00000000" w:rsidDel="00000000" w:rsidP="00000000" w:rsidRDefault="00000000" w:rsidRPr="00000000" w14:paraId="0000002C">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35" w:date="2016-10-10T10:01:05Z"/>
          <w:vertAlign w:val="baseline"/>
          <w:rPrChange w:author="Gábor Babos" w:id="34" w:date="2016-10-10T10:01:10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34" w:date="2016-10-10T10:01:10Z">
            <w:rPr>
              <w:rFonts w:ascii="Arial" w:cs="Arial" w:eastAsia="Arial" w:hAnsi="Arial"/>
              <w:b w:val="0"/>
              <w:i w:val="0"/>
              <w:smallCaps w:val="0"/>
              <w:strike w:val="0"/>
              <w:color w:val="000000"/>
              <w:sz w:val="20"/>
              <w:szCs w:val="20"/>
              <w:u w:val="none"/>
              <w:shd w:fill="auto" w:val="clear"/>
              <w:vertAlign w:val="baseline"/>
            </w:rPr>
          </w:rPrChange>
        </w:rPr>
        <w:t xml:space="preserve">2.1. Országos vezetőképzési szakvezető (ovksz)</w:t>
      </w:r>
      <w:ins w:author="Gábor Babos" w:id="35" w:date="2016-10-10T10:01:05Z">
        <w:bookmarkStart w:colFirst="0" w:colLast="0" w:name="_g0o87vetcfwn" w:id="9"/>
        <w:bookmarkEnd w:id="9"/>
        <w:r w:rsidDel="00000000" w:rsidR="00000000" w:rsidRPr="00000000">
          <w:rPr>
            <w:rtl w:val="0"/>
          </w:rPr>
        </w:r>
      </w:ins>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36" w:date="2016-10-10T10:01:05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országos vezetőképzési szakvezető feladatköreit az Alapszabály határozza meg.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(Eredetileg ezt is tartalmazta volna a pont: Az országos vezetőképzési szakvezetőt az országos vezetőtiszt nevezi ki, aki kinevezi a képzési szint vezetőket. Országos vezetőképzési szakvezetőnek nem nevezhető ki az országos vezetőtiszt.</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Valószínűleg ezt nem itt, hanem az ASZ-ben kell szabályozni. Ott viszont fontos ezt megtenni, mert jelenleg nincs szabályozva.)</w:t>
      </w:r>
    </w:p>
    <w:p w:rsidR="00000000" w:rsidDel="00000000" w:rsidP="00000000" w:rsidRDefault="00000000" w:rsidRPr="00000000" w14:paraId="00000030">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38" w:date="2016-10-10T10:01:13Z"/>
          <w:vertAlign w:val="baseline"/>
          <w:rPrChange w:author="Gábor Babos" w:id="37" w:date="2016-10-10T10:01:16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br w:type="page"/>
      </w:r>
      <w:r w:rsidDel="00000000" w:rsidR="00000000" w:rsidRPr="00000000">
        <w:rPr>
          <w:vertAlign w:val="baseline"/>
          <w:rtl w:val="0"/>
          <w:rPrChange w:author="Gábor Babos" w:id="37" w:date="2016-10-10T10:01:16Z">
            <w:rPr>
              <w:rFonts w:ascii="Arial" w:cs="Arial" w:eastAsia="Arial" w:hAnsi="Arial"/>
              <w:b w:val="0"/>
              <w:i w:val="0"/>
              <w:smallCaps w:val="0"/>
              <w:strike w:val="0"/>
              <w:color w:val="000000"/>
              <w:sz w:val="20"/>
              <w:szCs w:val="20"/>
              <w:u w:val="none"/>
              <w:shd w:fill="auto" w:val="clear"/>
              <w:vertAlign w:val="baseline"/>
            </w:rPr>
          </w:rPrChange>
        </w:rPr>
        <w:t xml:space="preserve">2.2. Kerületi vezetőképzési szakvezető (kvksz)</w:t>
      </w:r>
      <w:ins w:author="Gábor Babos" w:id="38" w:date="2016-10-10T10:01:13Z">
        <w:bookmarkStart w:colFirst="0" w:colLast="0" w:name="_d7vr5cyqz6y7" w:id="10"/>
        <w:bookmarkEnd w:id="10"/>
        <w:r w:rsidDel="00000000" w:rsidR="00000000" w:rsidRPr="00000000">
          <w:rPr>
            <w:rtl w:val="0"/>
          </w:rPr>
        </w:r>
      </w:ins>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39" w:date="2016-10-10T10:01:12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kerületi vezetőképzési munka szervezése és támogatása érdekében a kerületi vezetőtiszt kerületi vezetőképzési szakvezetőt nevezhet ki. Amennyiben nem kerül kinevezésre, a feladatát a kerületi vezetőtiszt látja el. A kerületi vezetőképzési szakvezetők az Országos Vezetőképző Testületben vesznek részt az Alapszabályban meghatározott módon. Kerületi vezetőképzési szakvezetőnek nem nevezhető ki az országos vezetőtiszt és az országos vezetőképzési szakvezető.</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Magyarázat: (Elképzelhető, hogy ezt is az ASZ-ben kell szabályozni.)</w:t>
      </w:r>
    </w:p>
    <w:p w:rsidR="00000000" w:rsidDel="00000000" w:rsidP="00000000" w:rsidRDefault="00000000" w:rsidRPr="00000000" w14:paraId="00000033">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41" w:date="2016-10-10T10:01:21Z"/>
          <w:vertAlign w:val="baseline"/>
          <w:rPrChange w:author="Gábor Babos" w:id="40" w:date="2016-10-10T10:01:24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40" w:date="2016-10-10T10:01:24Z">
            <w:rPr>
              <w:rFonts w:ascii="Arial" w:cs="Arial" w:eastAsia="Arial" w:hAnsi="Arial"/>
              <w:b w:val="0"/>
              <w:i w:val="0"/>
              <w:smallCaps w:val="0"/>
              <w:strike w:val="0"/>
              <w:color w:val="000000"/>
              <w:sz w:val="20"/>
              <w:szCs w:val="20"/>
              <w:u w:val="none"/>
              <w:shd w:fill="auto" w:val="clear"/>
              <w:vertAlign w:val="baseline"/>
            </w:rPr>
          </w:rPrChange>
        </w:rPr>
        <w:t xml:space="preserve">2.3. Képzési szint vezető (kszv)</w:t>
      </w:r>
      <w:ins w:author="Gábor Babos" w:id="41" w:date="2016-10-10T10:01:21Z">
        <w:bookmarkStart w:colFirst="0" w:colLast="0" w:name="_d1l9g8o0z89q" w:id="11"/>
        <w:bookmarkEnd w:id="11"/>
        <w:r w:rsidDel="00000000" w:rsidR="00000000" w:rsidRPr="00000000">
          <w:rPr>
            <w:rtl w:val="0"/>
          </w:rPr>
        </w:r>
      </w:ins>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42" w:date="2016-10-10T10:01:20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Országos Vezetőképzési Testület megfelelő kiképzői tapasztalattal rendelkező képzési szint vezetőket nevez ki a következő képzési szintek vezetőjének:</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Őrsvezetői képzési szint vezető (őrsvezetői vezetőképzések)</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Segédtiszti képzési szint vezető (segédtiszti vezetőképzések)</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Tiszti képzési szint vezető (cserkésztiszti vezetőképzések)</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felsoroltakon kívül az Országos Vezetőképzési Testület indokolt esetben egyéb képzési szint vezetőket is kijelölhet. Amennyiben egy képzés nem tartozik egyik képzési szint vezető hatáskörébe sem, a képzési szint felelős feladatait az országos képzési szint vezető láthatja el. A képzési szint vezetők felelősek az adott képzési szinthez tartozó képzések minőségéért, a képzések közötti kommunikációért és koordinációért, valamint szakmai segítséget nyújt a képzésvezetőknek. A képzési szint vezető rendszeresen tájékoztatja az Országos Vezetőképzési Testületet. Képzési szint vezetőnek nem nevezhető ki az országos vezetőtiszt és az országos vezetőképzési szakvezető.</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(Véleményem szerint a VK rendszerünk egyre nagyobb bonyolultsága indokolja ennek az új szintnek a bevezetését. Könnyebben megőrizhető az önkéntessége a rendszernek, ha megosztjuk a feladatokat. a képzési szint vezető létét indokolja azt is, hogy nehezen találnánk olyan kiképzőt, aki minden vk szinthez egyaránt ért. Azonban ha megerősítjük ezekkel a helyettesekkel, ezt a hátrányt kompenzálhatjuk.)</w:t>
      </w:r>
    </w:p>
    <w:p w:rsidR="00000000" w:rsidDel="00000000" w:rsidP="00000000" w:rsidRDefault="00000000" w:rsidRPr="00000000" w14:paraId="0000003A">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43" w:date="2016-10-10T10:01:29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1:29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43" w:date="2016-10-10T10:01:29Z">
            <w:rPr>
              <w:rFonts w:ascii="Arial" w:cs="Arial" w:eastAsia="Arial" w:hAnsi="Arial"/>
              <w:b w:val="1"/>
              <w:i w:val="0"/>
              <w:smallCaps w:val="0"/>
              <w:strike w:val="0"/>
              <w:color w:val="000000"/>
              <w:sz w:val="20"/>
              <w:szCs w:val="20"/>
              <w:u w:val="none"/>
              <w:shd w:fill="auto" w:val="clear"/>
              <w:vertAlign w:val="baseline"/>
            </w:rPr>
          </w:rPrChange>
        </w:rPr>
        <w:t xml:space="preserve">2.4. Képzésvezető (kv)</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Képzés vezetésére a megfelelő képzési szint vezető nevezi ki az arra alkalmas, kiképzői gyakorlattal rendelkező cserkészvezetőt. A képzésvezető személyét a kerületi képzések esetében a kerületi vezetőképzési szakvezető által ajánlott személyek közül kell kijelölni. Az őrsvezetőképzésben a képzésvezető legalább cserkészsegédtiszti, minden egyéb képzés esetében legalább az adott képzés által nyújtott képesítéssel rendelkezzen. Képzésvezetőnek nem nevezhető ki az országos vezetőtiszt, az országos vezetőképzési szakvezető és a képzési szint vezető.</w:t>
      </w:r>
    </w:p>
    <w:p w:rsidR="00000000" w:rsidDel="00000000" w:rsidP="00000000" w:rsidRDefault="00000000" w:rsidRPr="00000000" w14:paraId="0000003C">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44" w:date="2016-10-10T10:01:4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1:4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44" w:date="2016-10-10T10:01:42Z">
            <w:rPr>
              <w:rFonts w:ascii="Arial" w:cs="Arial" w:eastAsia="Arial" w:hAnsi="Arial"/>
              <w:b w:val="1"/>
              <w:i w:val="0"/>
              <w:smallCaps w:val="0"/>
              <w:strike w:val="0"/>
              <w:color w:val="000000"/>
              <w:sz w:val="20"/>
              <w:szCs w:val="20"/>
              <w:u w:val="none"/>
              <w:shd w:fill="auto" w:val="clear"/>
              <w:vertAlign w:val="baseline"/>
            </w:rPr>
          </w:rPrChange>
        </w:rPr>
        <w:t xml:space="preserve">2.5. Táborparancsnok (tpk)</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táborral rendelkező képzések táborainak vezetésével megbízott kiképző. A táborparancsnokokat a képzésvezető nevezi ki. Több táborral működő képzések esetében a képzésvezető altáborparancsnokokat (atpk) is nevezhet ki az altáborok élére. Táborparancsnoknak és altáborparancsnoknak legalább segédtiszti képesítéssel rendelkező, az adott képzésben tapasztalt kiképző nevezhető ki. A táborparancsnok megegyezhet a képzésvezető személyével.</w:t>
      </w:r>
    </w:p>
    <w:p w:rsidR="00000000" w:rsidDel="00000000" w:rsidP="00000000" w:rsidRDefault="00000000" w:rsidRPr="00000000" w14:paraId="0000003E">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45" w:date="2016-10-10T10:01:47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1:47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45" w:date="2016-10-10T10:01:47Z">
            <w:rPr>
              <w:rFonts w:ascii="Arial" w:cs="Arial" w:eastAsia="Arial" w:hAnsi="Arial"/>
              <w:b w:val="1"/>
              <w:i w:val="0"/>
              <w:smallCaps w:val="0"/>
              <w:strike w:val="0"/>
              <w:color w:val="000000"/>
              <w:sz w:val="20"/>
              <w:szCs w:val="20"/>
              <w:u w:val="none"/>
              <w:shd w:fill="auto" w:val="clear"/>
              <w:vertAlign w:val="baseline"/>
            </w:rPr>
          </w:rPrChange>
        </w:rPr>
        <w:t xml:space="preserve">2.6. Kiképzők</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megfelelő szintű általános képesítés megszerzése után és azon túl kiképzői ismeretek, módszerek és készségek birtokában a képzésvezető hívja meg a kiképzőket a képzésbe. Minden vezetőképzési szinten a kiképzőnek legalább az adott képzés által nyújtott képesítéssel kell rendelkeznie.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Amíg a kiképző képzés rendszere nem alakul ki, az alábbi részt töröltem a pontból: A kiképzők kötelesek az első évben a Kiképző Vezetőképző és az adott képzés által közösen szervezett kiképző képzést elvégezniük. Amennyiben nem végzi el a képzést a következő évben nem vehet részt a képzéseken kiképzőként.</w:t>
      </w:r>
    </w:p>
    <w:p w:rsidR="00000000" w:rsidDel="00000000" w:rsidP="00000000" w:rsidRDefault="00000000" w:rsidRPr="00000000" w14:paraId="00000042">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47" w:date="2016-10-10T10:09:28Z"/>
          <w:vertAlign w:val="baseline"/>
          <w:rPrChange w:author="Gábor Babos" w:id="46" w:date="2016-10-10T10:09:35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46" w:date="2016-10-10T10:09:35Z">
            <w:rPr>
              <w:rFonts w:ascii="Arial" w:cs="Arial" w:eastAsia="Arial" w:hAnsi="Arial"/>
              <w:b w:val="0"/>
              <w:i w:val="0"/>
              <w:smallCaps w:val="0"/>
              <w:strike w:val="0"/>
              <w:color w:val="000000"/>
              <w:sz w:val="20"/>
              <w:szCs w:val="20"/>
              <w:u w:val="none"/>
              <w:shd w:fill="auto" w:val="clear"/>
              <w:vertAlign w:val="baseline"/>
            </w:rPr>
          </w:rPrChange>
        </w:rPr>
        <w:t xml:space="preserve">2.7. Akkreditációs bizottságok</w:t>
      </w:r>
      <w:ins w:author="Gábor Babos" w:id="47" w:date="2016-10-10T10:09:28Z">
        <w:bookmarkStart w:colFirst="0" w:colLast="0" w:name="_9ge3gqszxcqp" w:id="12"/>
        <w:bookmarkEnd w:id="12"/>
        <w:r w:rsidDel="00000000" w:rsidR="00000000" w:rsidRPr="00000000">
          <w:rPr>
            <w:rtl w:val="0"/>
          </w:rPr>
        </w:r>
      </w:ins>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48" w:date="2016-10-10T10:09:2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akkreditációs bizottságok a vezetőképzési szintek szakmai munkáját segítik, és biztosítják a megfelelő minőségű képzések megvalósulását. Az akkreditációs bizottságok a képzési szint vezetők mellett működő testületek, melyek tagjait a képzési szint vezető nevezi ki már nem aktív, az adott képzési szinten tapasztalt képzésvezetőkből és kiképzőkből. A bizottsági tagok legalább felének képzésvezetői tapasztalattal kell rendelkeznie. A bizottságok legalább 3, de legfeljebb 7 tagúak. A következő akkreditációs bizottságok felállítása kötelező:</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Hárshegyi Akkreditációs Bizottság (Őrsvezetői vezetőképzés)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Segédtiszti Akkreditációs Bizottság (segédtiszti vezetőképzés)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Tiszti Akkreditációs Bizottság (csapattiszti és törzstiszti vezetőképzés)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felsoroltakon kívül a indokolt esetben egyéb akkreditációs bizottságok is kijelölhetőek.</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Az akkreditációs bizottság felelős az adott vezetőképzési szint minőségirányításáért, a képzési tematika és a kiadványok kidolgozásáért és karbantartásáért, a feltételrendszerek kidolgozásáért és a képzések engedélyének kiadásáért.</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Minden új </w:t>
      </w:r>
      <w:commentRangeStart w:id="0"/>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képzésvezető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és táborparancsnok köteles a képzését újra akkreditálni a megfelelő akkreditációs bizottságnál. Ennek elmulasztása esetén, vagy amennyiben a bizottság alkalmatlannak találta a feladatra képzésvezetők és táborparancsnokok kinevezése automatikusan megszűnik. Az akkreditációs bizottságok a </w:t>
      </w:r>
      <w:commentRangeStart w:id="1"/>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képzési szint vezetők</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irányításával működnek. A bizottságok maguk határozzák meg az ügyrendjüket, amelyet az Országos Vezetőképzési Testületnek jóvá kell hagynia. Az akkreditációs bizottságoknak beszámolási kötelezettségük van az Országos Vezetőképzési Testület felé.</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Megjegyzés: Ezt a rendszert az őrsvezetőképzések által működtetett Hárshegyi Őrsvezetők Köre dolgozta ki. Ez a pont a minőség irányítási rendszert alakítaná ki, amely alulról szerveződő és regionális szinten megvalósítható. Szintén a feladatmegosztást segíti elő, amely az önkéntes rendszer fenntarthatóságának irányába mutat. Az őv szintű rendszert a szabályzat a többi szintre is kiterjesztené.)</w:t>
      </w:r>
    </w:p>
    <w:p w:rsidR="00000000" w:rsidDel="00000000" w:rsidP="00000000" w:rsidRDefault="00000000" w:rsidRPr="00000000" w14:paraId="0000004B">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50" w:date="2016-10-10T10:02:44Z"/>
          <w:vertAlign w:val="baseline"/>
          <w:rPrChange w:author="Gábor Babos" w:id="49" w:date="2016-10-10T10:02:48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49" w:date="2016-10-10T10:02:48Z">
            <w:rPr>
              <w:rFonts w:ascii="Arial" w:cs="Arial" w:eastAsia="Arial" w:hAnsi="Arial"/>
              <w:b w:val="0"/>
              <w:i w:val="0"/>
              <w:smallCaps w:val="0"/>
              <w:strike w:val="0"/>
              <w:color w:val="000000"/>
              <w:sz w:val="20"/>
              <w:szCs w:val="20"/>
              <w:u w:val="none"/>
              <w:shd w:fill="auto" w:val="clear"/>
              <w:vertAlign w:val="baseline"/>
            </w:rPr>
          </w:rPrChange>
        </w:rPr>
        <w:t xml:space="preserve">3. A képesítések megszerzése</w:t>
      </w:r>
      <w:ins w:author="Gábor Babos" w:id="50" w:date="2016-10-10T10:02:44Z">
        <w:bookmarkStart w:colFirst="0" w:colLast="0" w:name="_h8tutscj9zv0" w:id="13"/>
        <w:bookmarkEnd w:id="13"/>
        <w:r w:rsidDel="00000000" w:rsidR="00000000" w:rsidRPr="00000000">
          <w:rPr>
            <w:rtl w:val="0"/>
          </w:rPr>
        </w:r>
      </w:ins>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51" w:date="2016-10-10T10:02:43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képesítés megszerzéséhez az általános és a vezetői szintenként külön előírt feltételek együttes teljesülése szükséges.</w:t>
      </w:r>
    </w:p>
    <w:p w:rsidR="00000000" w:rsidDel="00000000" w:rsidP="00000000" w:rsidRDefault="00000000" w:rsidRPr="00000000" w14:paraId="0000004D">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52" w:date="2016-10-10T10:02:5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2:5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52" w:date="2016-10-10T10:02:52Z">
            <w:rPr>
              <w:rFonts w:ascii="Arial" w:cs="Arial" w:eastAsia="Arial" w:hAnsi="Arial"/>
              <w:b w:val="1"/>
              <w:i w:val="0"/>
              <w:smallCaps w:val="0"/>
              <w:strike w:val="0"/>
              <w:color w:val="000000"/>
              <w:sz w:val="20"/>
              <w:szCs w:val="20"/>
              <w:u w:val="none"/>
              <w:shd w:fill="auto" w:val="clear"/>
              <w:vertAlign w:val="baseline"/>
            </w:rPr>
          </w:rPrChange>
        </w:rPr>
        <w:t xml:space="preserve">3.1. Általános feltételek</w:t>
      </w:r>
      <w:del w:author="Gábor Babos" w:id="53" w:date="2016-10-10T10:02:55Z">
        <w:r w:rsidDel="00000000" w:rsidR="00000000" w:rsidRPr="00000000">
          <w:rPr>
            <w:vertAlign w:val="baseline"/>
            <w:rtl w:val="0"/>
            <w:rPrChange w:author="Gábor Babos" w:id="52" w:date="2016-10-10T10:02:52Z">
              <w:rPr>
                <w:rFonts w:ascii="Arial" w:cs="Arial" w:eastAsia="Arial" w:hAnsi="Arial"/>
                <w:b w:val="1"/>
                <w:i w:val="0"/>
                <w:smallCaps w:val="0"/>
                <w:strike w:val="0"/>
                <w:color w:val="000000"/>
                <w:sz w:val="20"/>
                <w:szCs w:val="20"/>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csapatparancsnoki ajánlás,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jelöltet ismerő vezető jellemzése,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az előírt életkor betöltése a képesítés megszerzésének évében,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életkorának és felekezetének megfelelő vallásos életvitel és a jelöltet jól ismerő, a jelölt lelki vezetőjének ajánlása,</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jelentkezéskor érvényes tagkártya,</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megfelelő képzés eredményes elvégzése és az ennek folyamán előírt feladatok és próbák sikeres elvégzése, melyet a képzésvezető igazol,</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Magyar Cserkészszövetséghez nem tartozó cserkész esetében az illetékes cserkészszövetség előzetes írásbeli engedélye.</w:t>
      </w:r>
    </w:p>
    <w:p w:rsidR="00000000" w:rsidDel="00000000" w:rsidP="00000000" w:rsidRDefault="00000000" w:rsidRPr="00000000" w14:paraId="00000055">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b w:val="1"/>
          <w:vertAlign w:val="baseline"/>
          <w:rPrChange w:author="Gábor Babos" w:id="54" w:date="2016-10-10T10:03:00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3:0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br w:type="page"/>
      </w:r>
      <w:r w:rsidDel="00000000" w:rsidR="00000000" w:rsidRPr="00000000">
        <w:rPr>
          <w:b w:val="1"/>
          <w:vertAlign w:val="baseline"/>
          <w:rtl w:val="0"/>
          <w:rPrChange w:author="Gábor Babos" w:id="54" w:date="2016-10-10T10:03:00Z">
            <w:rPr>
              <w:rFonts w:ascii="Arial" w:cs="Arial" w:eastAsia="Arial" w:hAnsi="Arial"/>
              <w:b w:val="1"/>
              <w:i w:val="0"/>
              <w:smallCaps w:val="0"/>
              <w:strike w:val="0"/>
              <w:color w:val="000000"/>
              <w:sz w:val="20"/>
              <w:szCs w:val="20"/>
              <w:u w:val="none"/>
              <w:shd w:fill="auto" w:val="clear"/>
              <w:vertAlign w:val="baseline"/>
            </w:rPr>
          </w:rPrChange>
        </w:rPr>
        <w:t xml:space="preserve">3.2. Nem a Magyar Cserkészszövetség által szervezett cserkészvezetői képzések</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Az Magyar Cserkészszövetségen kívüli vezetőképzésen jelöltként, kiképzőként, vagy képzésvezetőként részt venni csak az Országos Vezetőképzési Testület engedélyével lehet.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Más cserkészszövetség által indított képzésen megszerzett képesítések honosításáról az Országos Vezetőképzési Testület javaslatára az Országos Tanács dönt.</w:t>
      </w:r>
    </w:p>
    <w:p w:rsidR="00000000" w:rsidDel="00000000" w:rsidP="00000000" w:rsidRDefault="00000000" w:rsidRPr="00000000" w14:paraId="00000058">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55" w:date="2016-10-10T10:03:0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3:0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55" w:date="2016-10-10T10:03:04Z">
            <w:rPr>
              <w:rFonts w:ascii="Arial" w:cs="Arial" w:eastAsia="Arial" w:hAnsi="Arial"/>
              <w:b w:val="1"/>
              <w:i w:val="0"/>
              <w:smallCaps w:val="0"/>
              <w:strike w:val="0"/>
              <w:color w:val="000000"/>
              <w:sz w:val="20"/>
              <w:szCs w:val="20"/>
              <w:u w:val="none"/>
              <w:shd w:fill="auto" w:val="clear"/>
              <w:vertAlign w:val="baseline"/>
            </w:rPr>
          </w:rPrChange>
        </w:rPr>
        <w:t xml:space="preserve">3.3. Vezetői szintenként előírt feltételek</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Minden vezetőképzési szint feltételrendszerét a megfelelő akkreditációs bizottság dolgozza ki, és szükség esetén módosítja.</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Magyarázat: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Felesleges szerintem ezt ilyen magas szinten szabályozni. Az akkreditációs bizottságok közelebb vannak a mozgalomhoz és a vezetőképzésekhez, jobban látják az igényeket, így gyorsabban és pontosabban tudják szabályozni a képzések feltételrendszerét. Ezért az alábbi részt töröltem:</w:t>
      </w:r>
    </w:p>
    <w:p w:rsidR="00000000" w:rsidDel="00000000" w:rsidP="00000000" w:rsidRDefault="00000000" w:rsidRPr="00000000" w14:paraId="0000005C">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56" w:date="2016-10-10T10:03:12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3:1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56" w:date="2016-10-10T10:03:12Z">
            <w:rPr>
              <w:rFonts w:ascii="Arial" w:cs="Arial" w:eastAsia="Arial" w:hAnsi="Arial"/>
              <w:b w:val="1"/>
              <w:i w:val="1"/>
              <w:smallCaps w:val="0"/>
              <w:strike w:val="0"/>
              <w:color w:val="000000"/>
              <w:sz w:val="20"/>
              <w:szCs w:val="20"/>
              <w:highlight w:val="yellow"/>
              <w:u w:val="none"/>
              <w:vertAlign w:val="baseline"/>
            </w:rPr>
          </w:rPrChange>
        </w:rPr>
        <w:t xml:space="preserve">3.3.1. Az őrsvezetői képesítés esetében</w:t>
      </w:r>
    </w:p>
    <w:p w:rsidR="00000000" w:rsidDel="00000000" w:rsidP="00000000" w:rsidRDefault="00000000" w:rsidRPr="00000000" w14:paraId="0000005D">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58" w:date="2016-10-10T10:04:11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11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del w:author="Gábor Babos" w:id="57" w:date="2016-10-10T10:10:21Z">
        <w:r w:rsidDel="00000000" w:rsidR="00000000" w:rsidRPr="00000000">
          <w:rPr>
            <w:vertAlign w:val="baseline"/>
            <w:rtl w:val="0"/>
            <w:rPrChange w:author="Gábor Babos" w:id="58" w:date="2016-10-10T10:04:11Z">
              <w:rPr>
                <w:rFonts w:ascii="Arial" w:cs="Arial" w:eastAsia="Arial" w:hAnsi="Arial"/>
                <w:b w:val="1"/>
                <w:i w:val="1"/>
                <w:smallCaps w:val="0"/>
                <w:strike w:val="0"/>
                <w:color w:val="000000"/>
                <w:sz w:val="20"/>
                <w:szCs w:val="20"/>
                <w:highlight w:val="yellow"/>
                <w:u w:val="none"/>
                <w:vertAlign w:val="baseline"/>
              </w:rPr>
            </w:rPrChange>
          </w:rPr>
          <w:delText xml:space="preserve">5</w:delText>
        </w:r>
      </w:del>
      <w:ins w:author="Gábor Babos" w:id="57" w:date="2016-10-10T10:10:21Z">
        <w:r w:rsidDel="00000000" w:rsidR="00000000" w:rsidRPr="00000000">
          <w:rPr>
            <w:vertAlign w:val="baseline"/>
            <w:rtl w:val="0"/>
            <w:rPrChange w:author="Gábor Babos" w:id="58" w:date="2016-10-10T10:04:11Z">
              <w:rPr>
                <w:rFonts w:ascii="Arial" w:cs="Arial" w:eastAsia="Arial" w:hAnsi="Arial"/>
                <w:b w:val="1"/>
                <w:i w:val="1"/>
                <w:smallCaps w:val="0"/>
                <w:strike w:val="0"/>
                <w:color w:val="000000"/>
                <w:sz w:val="20"/>
                <w:szCs w:val="20"/>
                <w:highlight w:val="yellow"/>
                <w:u w:val="none"/>
                <w:vertAlign w:val="baseline"/>
              </w:rPr>
            </w:rPrChange>
          </w:rPr>
          <w:t xml:space="preserve">3</w:t>
        </w:r>
      </w:ins>
      <w:r w:rsidDel="00000000" w:rsidR="00000000" w:rsidRPr="00000000">
        <w:rPr>
          <w:vertAlign w:val="baseline"/>
          <w:rtl w:val="0"/>
          <w:rPrChange w:author="Gábor Babos" w:id="58" w:date="2016-10-10T10:04:11Z">
            <w:rPr>
              <w:rFonts w:ascii="Arial" w:cs="Arial" w:eastAsia="Arial" w:hAnsi="Arial"/>
              <w:b w:val="1"/>
              <w:i w:val="1"/>
              <w:smallCaps w:val="0"/>
              <w:strike w:val="0"/>
              <w:color w:val="000000"/>
              <w:sz w:val="20"/>
              <w:szCs w:val="20"/>
              <w:highlight w:val="yellow"/>
              <w:u w:val="none"/>
              <w:vertAlign w:val="baseline"/>
            </w:rPr>
          </w:rPrChange>
        </w:rPr>
        <w:t xml:space="preserve">.3.1.1. 18 év alattiaknak szervezett őrsvezetői vezetőképzés esetén</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14 éves életkor és ennek megfelelő iskolai végzettség,</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legalább 3,5 tanulmányi átlag - a jelentkezést megelőző tanulmányi félévben,</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jelentkezésig legalább egy évi cserkészmúlt,</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az I. cserkészpróba tudásanyagának magabiztos birtoklása,</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jelentkezésig legalább egy csapattáboron való részvétel,</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legfeljebb 18 éves életkor.</w:t>
      </w:r>
    </w:p>
    <w:p w:rsidR="00000000" w:rsidDel="00000000" w:rsidP="00000000" w:rsidRDefault="00000000" w:rsidRPr="00000000" w14:paraId="00000064">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59" w:date="2016-10-10T10:04:17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17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59" w:date="2016-10-10T10:04:17Z">
            <w:rPr>
              <w:rFonts w:ascii="Arial" w:cs="Arial" w:eastAsia="Arial" w:hAnsi="Arial"/>
              <w:b w:val="1"/>
              <w:i w:val="1"/>
              <w:smallCaps w:val="0"/>
              <w:strike w:val="0"/>
              <w:color w:val="000000"/>
              <w:sz w:val="20"/>
              <w:szCs w:val="20"/>
              <w:highlight w:val="yellow"/>
              <w:u w:val="none"/>
              <w:vertAlign w:val="baseline"/>
            </w:rPr>
          </w:rPrChange>
        </w:rPr>
        <w:t xml:space="preserve">3.3.1.2. 18 év felettieknek szervezett őrsvezetői vezetőképzés esetén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Betöltött 18 éves életkor</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középiskolai vagy szakiskolai végzettség,</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képesítés megszerzéséig legalább egy évi cserkészmúlt,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az I. cserkészpróba tudásanyagának magabiztos birtoklása,</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jelentkezésig legalább egy csapattáboron való részvétel,</w:t>
      </w:r>
    </w:p>
    <w:p w:rsidR="00000000" w:rsidDel="00000000" w:rsidP="00000000" w:rsidRDefault="00000000" w:rsidRPr="00000000" w14:paraId="0000006A">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0" w:date="2016-10-10T10:04:21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21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0" w:date="2016-10-10T10:04:21Z">
            <w:rPr>
              <w:rFonts w:ascii="Arial" w:cs="Arial" w:eastAsia="Arial" w:hAnsi="Arial"/>
              <w:b w:val="1"/>
              <w:i w:val="1"/>
              <w:smallCaps w:val="0"/>
              <w:strike w:val="0"/>
              <w:color w:val="000000"/>
              <w:sz w:val="20"/>
              <w:szCs w:val="20"/>
              <w:highlight w:val="yellow"/>
              <w:u w:val="none"/>
              <w:vertAlign w:val="baseline"/>
            </w:rPr>
          </w:rPrChange>
        </w:rPr>
        <w:t xml:space="preserve">3.3.2. A tiszti képesítések esetében</w:t>
      </w:r>
    </w:p>
    <w:p w:rsidR="00000000" w:rsidDel="00000000" w:rsidP="00000000" w:rsidRDefault="00000000" w:rsidRPr="00000000" w14:paraId="0000006B">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1" w:date="2016-10-10T10:04:25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25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1" w:date="2016-10-10T10:04:25Z">
            <w:rPr>
              <w:rFonts w:ascii="Arial" w:cs="Arial" w:eastAsia="Arial" w:hAnsi="Arial"/>
              <w:b w:val="1"/>
              <w:i w:val="1"/>
              <w:smallCaps w:val="0"/>
              <w:strike w:val="0"/>
              <w:color w:val="000000"/>
              <w:sz w:val="20"/>
              <w:szCs w:val="20"/>
              <w:highlight w:val="yellow"/>
              <w:u w:val="none"/>
              <w:vertAlign w:val="baseline"/>
            </w:rPr>
          </w:rPrChange>
        </w:rPr>
        <w:t xml:space="preserve">3.3.2.1. A segédtiszti képesítés esetében</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18 éves életkor,</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középiskolai vagy szakiskolai végzettség,</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jelentkezésig legalább egy csapattáboron való részvétel,</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őrsvezetői képesítés,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az életkorának megfelelő (min. III. cserkészpróba) szintig a próbarendszer tudásanyagának magabiztos birtoklása,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tiszti fogadalom letétele.</w:t>
      </w:r>
    </w:p>
    <w:p w:rsidR="00000000" w:rsidDel="00000000" w:rsidP="00000000" w:rsidRDefault="00000000" w:rsidRPr="00000000" w14:paraId="00000072">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2" w:date="2016-10-10T10:04:30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3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2" w:date="2016-10-10T10:04:30Z">
            <w:rPr>
              <w:rFonts w:ascii="Arial" w:cs="Arial" w:eastAsia="Arial" w:hAnsi="Arial"/>
              <w:b w:val="1"/>
              <w:i w:val="1"/>
              <w:smallCaps w:val="0"/>
              <w:strike w:val="0"/>
              <w:color w:val="000000"/>
              <w:sz w:val="20"/>
              <w:szCs w:val="20"/>
              <w:highlight w:val="yellow"/>
              <w:u w:val="none"/>
              <w:vertAlign w:val="baseline"/>
            </w:rPr>
          </w:rPrChange>
        </w:rPr>
        <w:t xml:space="preserve">3.3.2.2. A cserkésztiszti képesítés esetében</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jelentkezéskor 20 éves életkor és legalább középiskolai vagy szakiskolai végzettség,</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csapatparancsnokának, vagy a csapat vezetőinek ajánlása és egy -a jelöltet ismerő- vezető jellemzése szükséges.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segédtiszti képesítés,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2 év segédtiszti gyakorlat, amely alól csapatparancsnoki szakirányú képzés esetén felmentés kérhető</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lelki vezetői ajánlás</w:t>
      </w:r>
    </w:p>
    <w:p w:rsidR="00000000" w:rsidDel="00000000" w:rsidP="00000000" w:rsidRDefault="00000000" w:rsidRPr="00000000" w14:paraId="00000078">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3" w:date="2016-10-10T10:04:34Z">
            <w:rPr>
              <w:rFonts w:ascii="Arial" w:cs="Arial" w:eastAsia="Arial" w:hAnsi="Arial"/>
              <w:b w:val="1"/>
              <w:i w:val="1"/>
              <w:smallCaps w:val="0"/>
              <w:strike w:val="0"/>
              <w:color w:val="000000"/>
              <w:sz w:val="20"/>
              <w:szCs w:val="20"/>
              <w:highlight w:val="yellow"/>
              <w:u w:val="none"/>
              <w:vertAlign w:val="baseline"/>
            </w:rPr>
          </w:rPrChange>
        </w:rPr>
        <w:pPrChange w:author="Gábor Babos" w:id="0" w:date="2016-10-10T10:04:3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3" w:date="2016-10-10T10:04:34Z">
            <w:rPr>
              <w:rFonts w:ascii="Arial" w:cs="Arial" w:eastAsia="Arial" w:hAnsi="Arial"/>
              <w:b w:val="1"/>
              <w:i w:val="1"/>
              <w:smallCaps w:val="0"/>
              <w:strike w:val="0"/>
              <w:color w:val="000000"/>
              <w:sz w:val="20"/>
              <w:szCs w:val="20"/>
              <w:highlight w:val="yellow"/>
              <w:u w:val="none"/>
              <w:vertAlign w:val="baseline"/>
            </w:rPr>
          </w:rPrChange>
        </w:rPr>
        <w:t xml:space="preserve">3.3.3. A szakági és korosztályos képesítések esetében</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megfelelő szintű cserkész képesítés,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a csapatparancsnok ajánlása,</w:t>
      </w:r>
    </w:p>
    <w:p w:rsidR="00000000" w:rsidDel="00000000" w:rsidP="00000000" w:rsidRDefault="00000000" w:rsidRPr="00000000" w14:paraId="0000007B">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4" w:date="2016-10-10T10:04:38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4:38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4" w:date="2016-10-10T10:04:38Z">
            <w:rPr>
              <w:rFonts w:ascii="Arial" w:cs="Arial" w:eastAsia="Arial" w:hAnsi="Arial"/>
              <w:b w:val="1"/>
              <w:i w:val="0"/>
              <w:smallCaps w:val="0"/>
              <w:strike w:val="0"/>
              <w:color w:val="000000"/>
              <w:sz w:val="20"/>
              <w:szCs w:val="20"/>
              <w:u w:val="none"/>
              <w:shd w:fill="auto" w:val="clear"/>
              <w:vertAlign w:val="baseline"/>
            </w:rPr>
          </w:rPrChange>
        </w:rPr>
        <w:t xml:space="preserve">4. A vezetőképzés</w:t>
      </w:r>
    </w:p>
    <w:p w:rsidR="00000000" w:rsidDel="00000000" w:rsidP="00000000" w:rsidRDefault="00000000" w:rsidRPr="00000000" w14:paraId="0000007C">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5" w:date="2016-10-10T10:04:4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4:4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5" w:date="2016-10-10T10:04:42Z">
            <w:rPr>
              <w:rFonts w:ascii="Arial" w:cs="Arial" w:eastAsia="Arial" w:hAnsi="Arial"/>
              <w:b w:val="1"/>
              <w:i w:val="0"/>
              <w:smallCaps w:val="0"/>
              <w:strike w:val="0"/>
              <w:color w:val="000000"/>
              <w:sz w:val="20"/>
              <w:szCs w:val="20"/>
              <w:u w:val="none"/>
              <w:shd w:fill="auto" w:val="clear"/>
              <w:vertAlign w:val="baseline"/>
            </w:rPr>
          </w:rPrChange>
        </w:rPr>
        <w:t xml:space="preserve">4.1. A vezetőképzés célja</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leendő vezetők felkészítése a cserkészmódszer alkalmazásával egy adott vezetői feladat ellátására,</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erősíteni a résztvevőkben a cserkész szellemiséget, a hivatástudatot, az elkötelezettséget a cserkészet és a cserkésznevelés iránt.</w:t>
      </w:r>
    </w:p>
    <w:p w:rsidR="00000000" w:rsidDel="00000000" w:rsidP="00000000" w:rsidRDefault="00000000" w:rsidRPr="00000000" w14:paraId="0000007F">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67" w:date="2016-10-10T10:04:49Z"/>
          <w:vertAlign w:val="baseline"/>
          <w:rPrChange w:author="Gábor Babos" w:id="66" w:date="2016-10-10T10:04:52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66" w:date="2016-10-10T10:04:52Z">
            <w:rPr>
              <w:rFonts w:ascii="Arial" w:cs="Arial" w:eastAsia="Arial" w:hAnsi="Arial"/>
              <w:b w:val="0"/>
              <w:i w:val="0"/>
              <w:smallCaps w:val="0"/>
              <w:strike w:val="0"/>
              <w:color w:val="000000"/>
              <w:sz w:val="20"/>
              <w:szCs w:val="20"/>
              <w:u w:val="none"/>
              <w:shd w:fill="auto" w:val="clear"/>
              <w:vertAlign w:val="baseline"/>
            </w:rPr>
          </w:rPrChange>
        </w:rPr>
        <w:t xml:space="preserve">4.2. Az Országos Vezetőképző Testület (OVKT)</w:t>
      </w:r>
      <w:ins w:author="Gábor Babos" w:id="67" w:date="2016-10-10T10:04:49Z">
        <w:bookmarkStart w:colFirst="0" w:colLast="0" w:name="_hut94mxwb8bd" w:id="14"/>
        <w:bookmarkEnd w:id="14"/>
        <w:r w:rsidDel="00000000" w:rsidR="00000000" w:rsidRPr="00000000">
          <w:rPr>
            <w:rtl w:val="0"/>
          </w:rPr>
        </w:r>
      </w:ins>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68" w:date="2016-10-10T10:04:49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vezetőképzési feladatokat az Alapszabály szerint az OVKT szervezi meg és gondoskodik annak keretrendszerének kidolgozásáról.</w:t>
      </w:r>
    </w:p>
    <w:p w:rsidR="00000000" w:rsidDel="00000000" w:rsidP="00000000" w:rsidRDefault="00000000" w:rsidRPr="00000000" w14:paraId="00000081">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69" w:date="2016-10-10T10:04:56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4:56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69" w:date="2016-10-10T10:04:56Z">
            <w:rPr>
              <w:rFonts w:ascii="Arial" w:cs="Arial" w:eastAsia="Arial" w:hAnsi="Arial"/>
              <w:b w:val="1"/>
              <w:i w:val="0"/>
              <w:smallCaps w:val="0"/>
              <w:strike w:val="0"/>
              <w:color w:val="000000"/>
              <w:sz w:val="20"/>
              <w:szCs w:val="20"/>
              <w:u w:val="none"/>
              <w:shd w:fill="auto" w:val="clear"/>
              <w:vertAlign w:val="baseline"/>
            </w:rPr>
          </w:rPrChange>
        </w:rPr>
        <w:t xml:space="preserve">4.3. A vezetőképzés szervezése</w:t>
      </w:r>
    </w:p>
    <w:p w:rsidR="00000000" w:rsidDel="00000000" w:rsidP="00000000" w:rsidRDefault="00000000" w:rsidRPr="00000000" w14:paraId="00000082">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0" w:date="2016-10-10T10:05:00Z">
            <w:rPr>
              <w:rFonts w:ascii="Arial" w:cs="Arial" w:eastAsia="Arial" w:hAnsi="Arial"/>
              <w:b w:val="0"/>
              <w:i w:val="0"/>
              <w:smallCaps w:val="0"/>
              <w:strike w:val="0"/>
              <w:color w:val="000000"/>
              <w:sz w:val="20"/>
              <w:szCs w:val="20"/>
              <w:u w:val="none"/>
              <w:shd w:fill="auto" w:val="clear"/>
              <w:vertAlign w:val="baseline"/>
            </w:rPr>
          </w:rPrChange>
        </w:rPr>
        <w:pPrChange w:author="Gábor Babos" w:id="0" w:date="2016-10-10T10:05:0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b w:val="1"/>
          <w:vertAlign w:val="baseline"/>
          <w:rtl w:val="0"/>
          <w:rPrChange w:author="Gábor Babos" w:id="70" w:date="2016-10-10T10:05:00Z">
            <w:rPr>
              <w:rFonts w:ascii="Arial" w:cs="Arial" w:eastAsia="Arial" w:hAnsi="Arial"/>
              <w:b w:val="1"/>
              <w:i w:val="0"/>
              <w:smallCaps w:val="0"/>
              <w:strike w:val="0"/>
              <w:color w:val="000000"/>
              <w:sz w:val="20"/>
              <w:szCs w:val="20"/>
              <w:u w:val="none"/>
              <w:shd w:fill="auto" w:val="clear"/>
              <w:vertAlign w:val="baseline"/>
            </w:rPr>
          </w:rPrChange>
        </w:rPr>
        <w:t xml:space="preserve">4.3.1. A vezetőképzési feladatok megosztása</w:t>
      </w:r>
      <w:r w:rsidDel="00000000" w:rsidR="00000000" w:rsidRPr="00000000">
        <w:rPr>
          <w:vertAlign w:val="baseline"/>
          <w:rtl w:val="0"/>
          <w:rPrChange w:author="Gábor Babos" w:id="70" w:date="2016-10-10T10:05:00Z">
            <w:rPr>
              <w:rFonts w:ascii="Arial" w:cs="Arial" w:eastAsia="Arial" w:hAnsi="Arial"/>
              <w:b w:val="0"/>
              <w:i w:val="0"/>
              <w:smallCaps w:val="0"/>
              <w:strike w:val="0"/>
              <w:color w:val="000000"/>
              <w:sz w:val="20"/>
              <w:szCs w:val="20"/>
              <w:u w:val="none"/>
              <w:shd w:fill="auto" w:val="clear"/>
              <w:vertAlign w:val="baseline"/>
            </w:rPr>
          </w:rPrChange>
        </w:rPr>
        <w:t xml:space="preserv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őrsvezetők és segédtisztek képzése a kerületek, a cserkésztisztek, a kiképzők képzése és a szakági képzések az Országos Központ feladata. Az országos szintű képzések szervezésével, indokolt esetben az Országos Vezetőképzési Testület megbízhat cserkészkerületet is. A kerületek a vezetőképzéseiket szervezhetik közösen, amelyek így országos képzésnek is meghirdethetőek. A vezetőképzők törzseinek munkáját az Országos Vezetőképzési Testület hangolja össze az Alapszabályban lefektetett módon. A kiképzők és a képzésvezetők igazolása, nyilvántartása az országos vezetőképzési szakvezető feladata.</w:t>
      </w:r>
    </w:p>
    <w:p w:rsidR="00000000" w:rsidDel="00000000" w:rsidP="00000000" w:rsidRDefault="00000000" w:rsidRPr="00000000" w14:paraId="00000084">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1" w:date="2016-10-10T10:05:06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06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1" w:date="2016-10-10T10:05:06Z">
            <w:rPr>
              <w:rFonts w:ascii="Arial" w:cs="Arial" w:eastAsia="Arial" w:hAnsi="Arial"/>
              <w:b w:val="1"/>
              <w:i w:val="0"/>
              <w:smallCaps w:val="0"/>
              <w:strike w:val="0"/>
              <w:color w:val="000000"/>
              <w:sz w:val="20"/>
              <w:szCs w:val="20"/>
              <w:u w:val="none"/>
              <w:shd w:fill="auto" w:val="clear"/>
              <w:vertAlign w:val="baseline"/>
            </w:rPr>
          </w:rPrChange>
        </w:rPr>
        <w:t xml:space="preserve">4.3.2. A vezetőképzés előkészítése, szervezése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A vezetőképzéseket, az Magyar Cserkészszövetség kerületeinek jelzése alapján az Országos Vezetőképzési Testület hangolja össze. A képzéseket a megfelelő akkreditációs bizottság engedélyezi a képzésvezetők előterjesztése alapján. A képzést a felkért képzésvezető szervezi meg.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benyújtott engedélykérelmekre az illetékes vezető köteles 30 naptári napon belül válaszolni, ellenkező esetben azt elfogadottnak kell tekinteni.</w:t>
      </w:r>
    </w:p>
    <w:p w:rsidR="00000000" w:rsidDel="00000000" w:rsidP="00000000" w:rsidRDefault="00000000" w:rsidRPr="00000000" w14:paraId="00000086">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2" w:date="2016-10-10T10:05:10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1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2" w:date="2016-10-10T10:05:10Z">
            <w:rPr>
              <w:rFonts w:ascii="Arial" w:cs="Arial" w:eastAsia="Arial" w:hAnsi="Arial"/>
              <w:b w:val="1"/>
              <w:i w:val="0"/>
              <w:smallCaps w:val="0"/>
              <w:strike w:val="0"/>
              <w:color w:val="000000"/>
              <w:sz w:val="20"/>
              <w:szCs w:val="20"/>
              <w:u w:val="none"/>
              <w:shd w:fill="auto" w:val="clear"/>
              <w:vertAlign w:val="baseline"/>
            </w:rPr>
          </w:rPrChange>
        </w:rPr>
        <w:t xml:space="preserve">4.4. A vezetőképzés menete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Az egyes képzési szintek vezetőképzésének menetét az akkreditációs bizottságok szabályozzák. Az elkészült dokumentumot az országos vezetőtiszt hagyja jóvá és a jelen szabályzat mellékletét képzi.</w:t>
      </w:r>
    </w:p>
    <w:p w:rsidR="00000000" w:rsidDel="00000000" w:rsidP="00000000" w:rsidRDefault="00000000" w:rsidRPr="00000000" w14:paraId="00000088">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3" w:date="2016-10-10T10:05:1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1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3" w:date="2016-10-10T10:05:14Z">
            <w:rPr>
              <w:rFonts w:ascii="Arial" w:cs="Arial" w:eastAsia="Arial" w:hAnsi="Arial"/>
              <w:b w:val="1"/>
              <w:i w:val="0"/>
              <w:smallCaps w:val="0"/>
              <w:strike w:val="0"/>
              <w:color w:val="000000"/>
              <w:sz w:val="20"/>
              <w:szCs w:val="20"/>
              <w:u w:val="none"/>
              <w:shd w:fill="auto" w:val="clear"/>
              <w:vertAlign w:val="baseline"/>
            </w:rPr>
          </w:rPrChange>
        </w:rPr>
        <w:t xml:space="preserve">4.5. A képzési folyamat ellenőrzése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Minden képzés esetében a képzéseket az országos vezetőtiszt, az országos vezetőképzési szakvezető és az Országos Vezetőképzési Testület tagjai ellenőrizhetik, akik megbízottak útján is eljárhatnak. A kerületek által szervezett képzési folyamatot a szervező kerület vezetőtisztje és a képzésvezetők is ellenőrizhetik.</w:t>
      </w:r>
    </w:p>
    <w:p w:rsidR="00000000" w:rsidDel="00000000" w:rsidP="00000000" w:rsidRDefault="00000000" w:rsidRPr="00000000" w14:paraId="0000008A">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4" w:date="2016-10-10T10:05:3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3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4" w:date="2016-10-10T10:05:34Z">
            <w:rPr>
              <w:rFonts w:ascii="Arial" w:cs="Arial" w:eastAsia="Arial" w:hAnsi="Arial"/>
              <w:b w:val="1"/>
              <w:i w:val="0"/>
              <w:smallCaps w:val="0"/>
              <w:strike w:val="0"/>
              <w:color w:val="000000"/>
              <w:sz w:val="20"/>
              <w:szCs w:val="20"/>
              <w:u w:val="none"/>
              <w:shd w:fill="auto" w:val="clear"/>
              <w:vertAlign w:val="baseline"/>
            </w:rPr>
          </w:rPrChange>
        </w:rPr>
        <w:t xml:space="preserve">4.6. A képzés utáni jelentés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Minden képzésről a képzésvezető a képzés befejezése után jelentést ír. A jelentés részletesen tartalmazza a képzésen ténylegesen átadott képzési tematikát azok előadóival, indokolt esetben a képzési egységekhez és elemekhez, vagy a kiképzőkhöz fűzött megjegyzésekkel. A jelentésnek tartalmaznia kell, hogy nemek szerint hányan jelentkeztek a képzésre, illetve név szerint fel kell sorolni azokat akik a képzésen sikeresen részt vettek és a képesítés részükre megadható. A jelentéseket elektronikusan kell elküldeni az Országos Vezetőképzési Testületnek, az illetékes képzési szint vezetőnek valamint kerületi képzés esetén a rendező kerület kerületi vezetőségének.</w:t>
      </w:r>
    </w:p>
    <w:p w:rsidR="00000000" w:rsidDel="00000000" w:rsidP="00000000" w:rsidRDefault="00000000" w:rsidRPr="00000000" w14:paraId="0000008C">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5" w:date="2016-10-10T10:05:39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39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5" w:date="2016-10-10T10:05:39Z">
            <w:rPr>
              <w:rFonts w:ascii="Arial" w:cs="Arial" w:eastAsia="Arial" w:hAnsi="Arial"/>
              <w:b w:val="1"/>
              <w:i w:val="0"/>
              <w:smallCaps w:val="0"/>
              <w:strike w:val="0"/>
              <w:color w:val="000000"/>
              <w:sz w:val="20"/>
              <w:szCs w:val="20"/>
              <w:u w:val="none"/>
              <w:shd w:fill="auto" w:val="clear"/>
              <w:vertAlign w:val="baseline"/>
            </w:rPr>
          </w:rPrChange>
        </w:rPr>
        <w:t xml:space="preserve">5. A cserkésztiszti fogadalomtétel módja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képzés parancsnokának feladata a megfelelő ünnepélyes és cserkészies környezet biztosítása. A fogadalmat tevők előtt el kell hangoznia a tíz cserkésztörvény Alapszabály szerinti szövegének. A fogadalmat tevőktől meg kell kérdezni, hogy akarnak-e cserkésztiszti fogadalmat tenni. A fogadalmat tevők a fogadalmat a névre szóló rész kivételével közösen mondják. A fogadalomtétel tényét a fogadalmat kivevő cserkésztiszt előtt írásban is megerősítik. Ezen irat megőrzéséről a képzés vezetője gondoskodik, másolatát a központnak és a szervező kerületnek eljuttatja. A szóbeli fogadalomtétel és az írásbeli megerősítés időpontban eltérhet.</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(Az alábbi pontot töröltem: 7.2. Engedélyezése Cserkésztiszti fogadalom kivételéhez minden esetben az országos vezetőtiszt előzetes írásbeli engedélye szükséges, amelyet az országos vezetőképző szakvezető javaslata alapján, a VKT ajánlására, az ő kezdeményezésére ad meg. Engedély csak képesített és igazolt cserkésztisztnek adható, névre és egyszeri alkalomra szól, át nem ruházható. Ha egyszer engedélyt kapott egy tisztképzés, miért kérünk újra engedélyt a fogadalom kivételéhez? Felesleges dupla adminisztráció.)</w:t>
      </w:r>
    </w:p>
    <w:p w:rsidR="00000000" w:rsidDel="00000000" w:rsidP="00000000" w:rsidRDefault="00000000" w:rsidRPr="00000000" w14:paraId="0000008F">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6" w:date="2016-10-10T10:05:45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45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6" w:date="2016-10-10T10:05:45Z">
            <w:rPr>
              <w:rFonts w:ascii="Arial" w:cs="Arial" w:eastAsia="Arial" w:hAnsi="Arial"/>
              <w:b w:val="1"/>
              <w:i w:val="0"/>
              <w:smallCaps w:val="0"/>
              <w:strike w:val="0"/>
              <w:color w:val="000000"/>
              <w:sz w:val="20"/>
              <w:szCs w:val="20"/>
              <w:u w:val="none"/>
              <w:shd w:fill="auto" w:val="clear"/>
              <w:vertAlign w:val="baseline"/>
            </w:rPr>
          </w:rPrChange>
        </w:rPr>
        <w:t xml:space="preserve">6. A képesítés igazolása</w:t>
      </w:r>
    </w:p>
    <w:p w:rsidR="00000000" w:rsidDel="00000000" w:rsidP="00000000" w:rsidRDefault="00000000" w:rsidRPr="00000000" w14:paraId="00000090">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7" w:date="2016-10-10T10:05:49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49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7" w:date="2016-10-10T10:05:49Z">
            <w:rPr>
              <w:rFonts w:ascii="Arial" w:cs="Arial" w:eastAsia="Arial" w:hAnsi="Arial"/>
              <w:b w:val="1"/>
              <w:i w:val="0"/>
              <w:smallCaps w:val="0"/>
              <w:strike w:val="0"/>
              <w:color w:val="000000"/>
              <w:sz w:val="20"/>
              <w:szCs w:val="20"/>
              <w:u w:val="none"/>
              <w:shd w:fill="auto" w:val="clear"/>
              <w:vertAlign w:val="baseline"/>
            </w:rPr>
          </w:rPrChange>
        </w:rPr>
        <w:t xml:space="preserve">6.1. A képesítés igazolásának feltétele</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képesítés igazolásának feltétele az 5. pont szerinti feltételek együttes teljesülése.</w:t>
      </w:r>
    </w:p>
    <w:p w:rsidR="00000000" w:rsidDel="00000000" w:rsidP="00000000" w:rsidRDefault="00000000" w:rsidRPr="00000000" w14:paraId="00000092">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8" w:date="2016-10-10T10:05:5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5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8" w:date="2016-10-10T10:05:52Z">
            <w:rPr>
              <w:rFonts w:ascii="Arial" w:cs="Arial" w:eastAsia="Arial" w:hAnsi="Arial"/>
              <w:b w:val="1"/>
              <w:i w:val="0"/>
              <w:smallCaps w:val="0"/>
              <w:strike w:val="0"/>
              <w:color w:val="000000"/>
              <w:sz w:val="20"/>
              <w:szCs w:val="20"/>
              <w:u w:val="none"/>
              <w:shd w:fill="auto" w:val="clear"/>
              <w:vertAlign w:val="baseline"/>
            </w:rPr>
          </w:rPrChange>
        </w:rPr>
        <w:t xml:space="preserve">6.2. Az igazolások kiadásának menete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képesítés igazolását a „megfelelt” minősítésű jelöltek esetében, a képzési folyamat lezárultával a képzésvezető kezdeményezheti az országos vezetőképzési szakvezetőnél. A képesítéseket az országos vezetőképzési szakvezetőnél az Magyar Cserkészszövetség elektronikus tagnyilvántartó rendszerében rögzíti. A képzések a képesítésről tanúsítványt adnak ki.</w:t>
      </w:r>
    </w:p>
    <w:p w:rsidR="00000000" w:rsidDel="00000000" w:rsidP="00000000" w:rsidRDefault="00000000" w:rsidRPr="00000000" w14:paraId="00000094">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79" w:date="2016-10-10T10:05:58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5:58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79" w:date="2016-10-10T10:05:58Z">
            <w:rPr>
              <w:rFonts w:ascii="Arial" w:cs="Arial" w:eastAsia="Arial" w:hAnsi="Arial"/>
              <w:b w:val="1"/>
              <w:i w:val="0"/>
              <w:smallCaps w:val="0"/>
              <w:strike w:val="0"/>
              <w:color w:val="000000"/>
              <w:sz w:val="20"/>
              <w:szCs w:val="20"/>
              <w:u w:val="none"/>
              <w:shd w:fill="auto" w:val="clear"/>
              <w:vertAlign w:val="baseline"/>
            </w:rPr>
          </w:rPrChange>
        </w:rPr>
        <w:t xml:space="preserve">6.3. Külföldön szerzett képesítés honosítása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Más cserkészszövetségnél szerzett képesítés honosítása a szabályzat 5.2. pontja alapján történik.</w:t>
      </w:r>
    </w:p>
    <w:p w:rsidR="00000000" w:rsidDel="00000000" w:rsidP="00000000" w:rsidRDefault="00000000" w:rsidRPr="00000000" w14:paraId="00000096">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0" w:date="2016-10-10T10:06:01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01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0" w:date="2016-10-10T10:06:01Z">
            <w:rPr>
              <w:rFonts w:ascii="Arial" w:cs="Arial" w:eastAsia="Arial" w:hAnsi="Arial"/>
              <w:b w:val="1"/>
              <w:i w:val="0"/>
              <w:smallCaps w:val="0"/>
              <w:strike w:val="0"/>
              <w:color w:val="000000"/>
              <w:sz w:val="20"/>
              <w:szCs w:val="20"/>
              <w:u w:val="none"/>
              <w:shd w:fill="auto" w:val="clear"/>
              <w:vertAlign w:val="baseline"/>
            </w:rPr>
          </w:rPrChange>
        </w:rPr>
        <w:t xml:space="preserve">7. A Megbízatások</w:t>
      </w:r>
    </w:p>
    <w:p w:rsidR="00000000" w:rsidDel="00000000" w:rsidP="00000000" w:rsidRDefault="00000000" w:rsidRPr="00000000" w14:paraId="00000097">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1" w:date="2016-10-10T10:06:05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05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1" w:date="2016-10-10T10:06:05Z">
            <w:rPr>
              <w:rFonts w:ascii="Arial" w:cs="Arial" w:eastAsia="Arial" w:hAnsi="Arial"/>
              <w:b w:val="1"/>
              <w:i w:val="0"/>
              <w:smallCaps w:val="0"/>
              <w:strike w:val="0"/>
              <w:color w:val="000000"/>
              <w:sz w:val="20"/>
              <w:szCs w:val="20"/>
              <w:u w:val="none"/>
              <w:shd w:fill="auto" w:val="clear"/>
              <w:vertAlign w:val="baseline"/>
            </w:rPr>
          </w:rPrChange>
        </w:rPr>
        <w:t xml:space="preserve">7.1. </w:t>
      </w:r>
      <w:commentRangeStart w:id="2"/>
      <w:r w:rsidDel="00000000" w:rsidR="00000000" w:rsidRPr="00000000">
        <w:rPr>
          <w:vertAlign w:val="baseline"/>
          <w:rtl w:val="0"/>
          <w:rPrChange w:author="Gábor Babos" w:id="81" w:date="2016-10-10T10:06:05Z">
            <w:rPr>
              <w:rFonts w:ascii="Arial" w:cs="Arial" w:eastAsia="Arial" w:hAnsi="Arial"/>
              <w:b w:val="1"/>
              <w:i w:val="0"/>
              <w:smallCaps w:val="0"/>
              <w:strike w:val="0"/>
              <w:color w:val="000000"/>
              <w:sz w:val="20"/>
              <w:szCs w:val="20"/>
              <w:u w:val="none"/>
              <w:shd w:fill="auto" w:val="clear"/>
              <w:vertAlign w:val="baseline"/>
            </w:rPr>
          </w:rPrChange>
        </w:rPr>
        <w:t xml:space="preserve">Általános feltételek</w:t>
      </w:r>
      <w:del w:author="Gábor Babos" w:id="82" w:date="2016-10-10T10:13:37Z">
        <w:commentRangeEnd w:id="2"/>
        <w:r w:rsidDel="00000000" w:rsidR="00000000" w:rsidRPr="00000000">
          <w:commentReference w:id="2"/>
        </w:r>
        <w:r w:rsidDel="00000000" w:rsidR="00000000" w:rsidRPr="00000000">
          <w:rPr>
            <w:vertAlign w:val="baseline"/>
            <w:rtl w:val="0"/>
            <w:rPrChange w:author="Gábor Babos" w:id="81" w:date="2016-10-10T10:06:05Z">
              <w:rPr>
                <w:rFonts w:ascii="Arial" w:cs="Arial" w:eastAsia="Arial" w:hAnsi="Arial"/>
                <w:b w:val="1"/>
                <w:i w:val="0"/>
                <w:smallCaps w:val="0"/>
                <w:strike w:val="0"/>
                <w:color w:val="000000"/>
                <w:sz w:val="20"/>
                <w:szCs w:val="20"/>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igazolt tagság egy a Magyar Cserkészszövetség működési engedéllyel rendelkező cserkészcsapatában,</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az Alapszabályban meghatározott életkort betöltése,</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jelen szabályzat által előírt képesítés megszerzése.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példás előélet,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vallásának gyakorlása, és jelöltet jól ismerő, a jelölt vallási közösségének vezetői ajánlása,</w:t>
      </w:r>
    </w:p>
    <w:p w:rsidR="00000000" w:rsidDel="00000000" w:rsidP="00000000" w:rsidRDefault="00000000" w:rsidRPr="00000000" w14:paraId="0000009D">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3" w:date="2016-10-10T10:06:10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1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3" w:date="2016-10-10T10:06:10Z">
            <w:rPr>
              <w:rFonts w:ascii="Arial" w:cs="Arial" w:eastAsia="Arial" w:hAnsi="Arial"/>
              <w:b w:val="1"/>
              <w:i w:val="0"/>
              <w:smallCaps w:val="0"/>
              <w:strike w:val="0"/>
              <w:color w:val="000000"/>
              <w:sz w:val="20"/>
              <w:szCs w:val="20"/>
              <w:u w:val="none"/>
              <w:shd w:fill="auto" w:val="clear"/>
              <w:vertAlign w:val="baseline"/>
            </w:rPr>
          </w:rPrChange>
        </w:rPr>
        <w:t xml:space="preserve">7.2. Az egyes megbízatásokhoz szükséges képesítések</w:t>
      </w:r>
    </w:p>
    <w:p w:rsidR="00000000" w:rsidDel="00000000" w:rsidP="00000000" w:rsidRDefault="00000000" w:rsidRPr="00000000" w14:paraId="0000009E">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4" w:date="2016-10-10T10:06:15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15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4" w:date="2016-10-10T10:06:15Z">
            <w:rPr>
              <w:rFonts w:ascii="Arial" w:cs="Arial" w:eastAsia="Arial" w:hAnsi="Arial"/>
              <w:b w:val="1"/>
              <w:i w:val="0"/>
              <w:smallCaps w:val="0"/>
              <w:strike w:val="0"/>
              <w:color w:val="000000"/>
              <w:sz w:val="20"/>
              <w:szCs w:val="20"/>
              <w:u w:val="none"/>
              <w:shd w:fill="auto" w:val="clear"/>
              <w:vertAlign w:val="baseline"/>
            </w:rPr>
          </w:rPrChange>
        </w:rPr>
        <w:t xml:space="preserve">7.2.1. Őrsvezetői megbízatás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őrsvezetői megbízatás megfelelő korosztályi őrsvezetői képesítés megléte esetén adható ki.</w:t>
      </w:r>
    </w:p>
    <w:p w:rsidR="00000000" w:rsidDel="00000000" w:rsidP="00000000" w:rsidRDefault="00000000" w:rsidRPr="00000000" w14:paraId="000000A0">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5" w:date="2016-10-10T10:06:19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19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5" w:date="2016-10-10T10:06:19Z">
            <w:rPr>
              <w:rFonts w:ascii="Arial" w:cs="Arial" w:eastAsia="Arial" w:hAnsi="Arial"/>
              <w:b w:val="1"/>
              <w:i w:val="0"/>
              <w:smallCaps w:val="0"/>
              <w:strike w:val="0"/>
              <w:color w:val="000000"/>
              <w:sz w:val="20"/>
              <w:szCs w:val="20"/>
              <w:u w:val="none"/>
              <w:shd w:fill="auto" w:val="clear"/>
              <w:vertAlign w:val="baseline"/>
            </w:rPr>
          </w:rPrChange>
        </w:rPr>
        <w:t xml:space="preserve">7.2.2. Rajparancsnoki megbízatás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rajparancsnoki megbízatás segédtiszti képesítés megléte esetén adható ki.</w:t>
      </w:r>
    </w:p>
    <w:p w:rsidR="00000000" w:rsidDel="00000000" w:rsidP="00000000" w:rsidRDefault="00000000" w:rsidRPr="00000000" w14:paraId="000000A2">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86" w:date="2016-10-10T10:11:21Z"/>
          <w:rPrChange w:author="Gábor Babos" w:id="87" w:date="2016-10-10T10:11:21Z">
            <w:rPr>
              <w:rFonts w:ascii="Arial" w:cs="Arial" w:eastAsia="Arial" w:hAnsi="Arial"/>
              <w:b w:val="0"/>
              <w:i w:val="0"/>
              <w:smallCaps w:val="0"/>
              <w:strike w:val="0"/>
              <w:color w:val="000000"/>
              <w:sz w:val="20"/>
              <w:szCs w:val="20"/>
              <w:u w:val="none"/>
              <w:shd w:fill="auto" w:val="clear"/>
              <w:vertAlign w:val="baseline"/>
            </w:rPr>
          </w:rPrChange>
        </w:rPr>
      </w:pPr>
      <w:ins w:author="Gábor Babos" w:id="86" w:date="2016-10-10T10:11:21Z">
        <w:bookmarkStart w:colFirst="0" w:colLast="0" w:name="_3u4h2usezm1l" w:id="15"/>
        <w:bookmarkEnd w:id="15"/>
        <w:r w:rsidDel="00000000" w:rsidR="00000000" w:rsidRPr="00000000">
          <w:rPr>
            <w:rtl w:val="0"/>
            <w:rPrChange w:author="Gábor Babos" w:id="87" w:date="2016-10-10T10:11:21Z">
              <w:rPr>
                <w:rFonts w:ascii="Arial" w:cs="Arial" w:eastAsia="Arial" w:hAnsi="Arial"/>
                <w:b w:val="0"/>
                <w:i w:val="0"/>
                <w:smallCaps w:val="0"/>
                <w:strike w:val="0"/>
                <w:color w:val="000000"/>
                <w:sz w:val="20"/>
                <w:szCs w:val="20"/>
                <w:u w:val="none"/>
                <w:shd w:fill="auto" w:val="clear"/>
                <w:vertAlign w:val="baseline"/>
              </w:rPr>
            </w:rPrChange>
          </w:rPr>
          <w:t xml:space="preserve">7.2.3.</w:t>
        </w:r>
      </w:ins>
    </w:p>
    <w:p w:rsidR="00000000" w:rsidDel="00000000" w:rsidP="00000000" w:rsidRDefault="00000000" w:rsidRPr="00000000" w14:paraId="000000A3">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8" w:date="2016-10-10T10:06:2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2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8" w:date="2016-10-10T10:06:24Z">
            <w:rPr>
              <w:rFonts w:ascii="Arial" w:cs="Arial" w:eastAsia="Arial" w:hAnsi="Arial"/>
              <w:b w:val="1"/>
              <w:i w:val="0"/>
              <w:smallCaps w:val="0"/>
              <w:strike w:val="0"/>
              <w:color w:val="000000"/>
              <w:sz w:val="20"/>
              <w:szCs w:val="20"/>
              <w:u w:val="none"/>
              <w:shd w:fill="auto" w:val="clear"/>
              <w:vertAlign w:val="baseline"/>
            </w:rPr>
          </w:rPrChange>
        </w:rPr>
        <w:t xml:space="preserve">7.2.3.1. Csapatparancsnoki megbízatás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csapatparancsnoki megbízatás cserkésztiszti képesítés megléte esetén adható ki, vagy a megbízatást követő egy éven belül kell elvégezni a cserkésztiszti képzést.</w:t>
      </w:r>
    </w:p>
    <w:p w:rsidR="00000000" w:rsidDel="00000000" w:rsidP="00000000" w:rsidRDefault="00000000" w:rsidRPr="00000000" w14:paraId="000000A5">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89" w:date="2016-10-10T10:06:33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33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89" w:date="2016-10-10T10:06:33Z">
            <w:rPr>
              <w:rFonts w:ascii="Arial" w:cs="Arial" w:eastAsia="Arial" w:hAnsi="Arial"/>
              <w:b w:val="1"/>
              <w:i w:val="0"/>
              <w:smallCaps w:val="0"/>
              <w:strike w:val="0"/>
              <w:color w:val="000000"/>
              <w:sz w:val="20"/>
              <w:szCs w:val="20"/>
              <w:u w:val="none"/>
              <w:shd w:fill="auto" w:val="clear"/>
              <w:vertAlign w:val="baseline"/>
            </w:rPr>
          </w:rPrChange>
        </w:rPr>
        <w:t xml:space="preserve">7.2.3.2. Csapatparancsnoki megbízatáshoz szükséges képesítés megszerzésének elmulasztása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Amennyiben a megbízatást követő egy éven belül a csapatparancsnok nem szerzi meg a szükséges képesítést, megbízatása automatikusan megszűnik és 3 éven belül nem választható újra.</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del w:author="Gábor Babos" w:id="90" w:date="2016-10-10T10:06:40Z"/>
          <w:b w:val="1"/>
          <w:sz w:val="20"/>
          <w:szCs w:val="20"/>
        </w:rPr>
      </w:pPr>
      <w:del w:author="Gábor Babos" w:id="90" w:date="2016-10-10T10:06:40Z">
        <w:r w:rsidDel="00000000" w:rsidR="00000000" w:rsidRPr="00000000">
          <w:rPr>
            <w:rtl w:val="0"/>
          </w:rPr>
        </w:r>
      </w:del>
    </w:p>
    <w:p w:rsidR="00000000" w:rsidDel="00000000" w:rsidP="00000000" w:rsidRDefault="00000000" w:rsidRPr="00000000" w14:paraId="000000A8">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91" w:date="2016-10-10T10:11:33Z"/>
          <w:rPrChange w:author="Gábor Babos" w:id="92" w:date="2016-10-10T10:11:33Z">
            <w:rPr>
              <w:b w:val="1"/>
              <w:sz w:val="20"/>
              <w:szCs w:val="20"/>
            </w:rPr>
          </w:rPrChange>
        </w:rPr>
      </w:pPr>
      <w:ins w:author="Gábor Babos" w:id="91" w:date="2016-10-10T10:11:33Z">
        <w:bookmarkStart w:colFirst="0" w:colLast="0" w:name="_fiwwvq7llszm" w:id="16"/>
        <w:bookmarkEnd w:id="16"/>
        <w:r w:rsidDel="00000000" w:rsidR="00000000" w:rsidRPr="00000000">
          <w:rPr>
            <w:rtl w:val="0"/>
            <w:rPrChange w:author="Gábor Babos" w:id="92" w:date="2016-10-10T10:11:33Z">
              <w:rPr>
                <w:b w:val="1"/>
                <w:sz w:val="20"/>
                <w:szCs w:val="20"/>
              </w:rPr>
            </w:rPrChange>
          </w:rPr>
          <w:t xml:space="preserve">7.2.4.</w:t>
        </w:r>
      </w:ins>
    </w:p>
    <w:p w:rsidR="00000000" w:rsidDel="00000000" w:rsidP="00000000" w:rsidRDefault="00000000" w:rsidRPr="00000000" w14:paraId="000000A9">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93" w:date="2016-10-10T10:06:4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4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93" w:date="2016-10-10T10:06:44Z">
            <w:rPr>
              <w:rFonts w:ascii="Arial" w:cs="Arial" w:eastAsia="Arial" w:hAnsi="Arial"/>
              <w:b w:val="1"/>
              <w:i w:val="0"/>
              <w:smallCaps w:val="0"/>
              <w:strike w:val="0"/>
              <w:color w:val="000000"/>
              <w:sz w:val="20"/>
              <w:szCs w:val="20"/>
              <w:u w:val="none"/>
              <w:shd w:fill="auto" w:val="clear"/>
              <w:vertAlign w:val="baseline"/>
            </w:rPr>
          </w:rPrChange>
        </w:rPr>
        <w:t xml:space="preserve">7.2.4.1. Kerületi és országos választott és kinevezett tisztségviselők</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kerületi és országos megbízatások cserkésztiszti képesítés megléte esetén adhatóak ki, vagy a megbízatást követő egy éven belül kell elvégezni a cserkésztiszti képzést.</w:t>
      </w:r>
    </w:p>
    <w:p w:rsidR="00000000" w:rsidDel="00000000" w:rsidP="00000000" w:rsidRDefault="00000000" w:rsidRPr="00000000" w14:paraId="000000AB">
      <w:pPr>
        <w:pStyle w:val="Heading4"/>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94" w:date="2016-10-10T10:06:51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6:51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94" w:date="2016-10-10T10:06:51Z">
            <w:rPr>
              <w:rFonts w:ascii="Arial" w:cs="Arial" w:eastAsia="Arial" w:hAnsi="Arial"/>
              <w:b w:val="1"/>
              <w:i w:val="0"/>
              <w:smallCaps w:val="0"/>
              <w:strike w:val="0"/>
              <w:color w:val="000000"/>
              <w:sz w:val="20"/>
              <w:szCs w:val="20"/>
              <w:u w:val="none"/>
              <w:shd w:fill="auto" w:val="clear"/>
              <w:vertAlign w:val="baseline"/>
            </w:rPr>
          </w:rPrChange>
        </w:rPr>
        <w:t xml:space="preserve">7.2.4.2. Kerületi és országos választott és kinevezett tisztségviselők megbízatáshoz szükséges képesítés megszerzésének elmulasztása</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Amennyiben a megbízatást követő egy éven belül a kerületi vagy országos tisztségviselő nem szerzi meg a szükséges képesítést, megbízatása automatikusan megszűnik és 3 éven belül nem választható újra.</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(A csapatparancsnoki és a szövetségi megbízatások esetében elvárás a cserkésztiszti képesítés. De a jelenlegi helyzet miatt nem szeretném korlátozni a választhatók számát, ugyanakkor nagyon hasznosnak ítélem azt is, ha a frissen megválasztott vezetők együtt vesznek részt a képzésen, így építve a kapcsolati rendszerüket is, javítva ezzel a csapatok és kerületek közötti kommunikációt.)</w:t>
      </w:r>
    </w:p>
    <w:p w:rsidR="00000000" w:rsidDel="00000000" w:rsidP="00000000" w:rsidRDefault="00000000" w:rsidRPr="00000000" w14:paraId="000000AE">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95" w:date="2016-10-10T10:07:00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7:0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95" w:date="2016-10-10T10:07:00Z">
            <w:rPr>
              <w:rFonts w:ascii="Arial" w:cs="Arial" w:eastAsia="Arial" w:hAnsi="Arial"/>
              <w:b w:val="1"/>
              <w:i w:val="0"/>
              <w:smallCaps w:val="0"/>
              <w:strike w:val="0"/>
              <w:color w:val="000000"/>
              <w:sz w:val="20"/>
              <w:szCs w:val="20"/>
              <w:u w:val="none"/>
              <w:shd w:fill="auto" w:val="clear"/>
              <w:vertAlign w:val="baseline"/>
            </w:rPr>
          </w:rPrChange>
        </w:rPr>
        <w:t xml:space="preserve">7.2.5. Kerületi és országos programok vezetői</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Kerületi és országos programok vezetőinek megbízatásához szükséges képesítéseket a kerületi vagy országos vezetőtisztek határozzák meg.</w:t>
      </w:r>
    </w:p>
    <w:p w:rsidR="00000000" w:rsidDel="00000000" w:rsidP="00000000" w:rsidRDefault="00000000" w:rsidRPr="00000000" w14:paraId="000000B0">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96" w:date="2016-10-10T10:07:04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7:04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96" w:date="2016-10-10T10:07:04Z">
            <w:rPr>
              <w:rFonts w:ascii="Arial" w:cs="Arial" w:eastAsia="Arial" w:hAnsi="Arial"/>
              <w:b w:val="1"/>
              <w:i w:val="0"/>
              <w:smallCaps w:val="0"/>
              <w:strike w:val="0"/>
              <w:color w:val="000000"/>
              <w:sz w:val="20"/>
              <w:szCs w:val="20"/>
              <w:u w:val="none"/>
              <w:shd w:fill="auto" w:val="clear"/>
              <w:vertAlign w:val="baseline"/>
            </w:rPr>
          </w:rPrChange>
        </w:rPr>
        <w:t xml:space="preserve">7.3. Egyéb szükséges képesítések és képzettségek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küldöttgyűlés egyes választott és kinevezett tisztségek betöltése feltételéül egyéb képesítés és/vagy képzettség meglétét szabhatja feltételül.</w:t>
      </w:r>
    </w:p>
    <w:p w:rsidR="00000000" w:rsidDel="00000000" w:rsidP="00000000" w:rsidRDefault="00000000" w:rsidRPr="00000000" w14:paraId="000000B2">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97" w:date="2016-10-10T10:07:13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7:13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97" w:date="2016-10-10T10:07:13Z">
            <w:rPr>
              <w:rFonts w:ascii="Arial" w:cs="Arial" w:eastAsia="Arial" w:hAnsi="Arial"/>
              <w:b w:val="1"/>
              <w:i w:val="0"/>
              <w:smallCaps w:val="0"/>
              <w:strike w:val="0"/>
              <w:color w:val="000000"/>
              <w:sz w:val="20"/>
              <w:szCs w:val="20"/>
              <w:u w:val="none"/>
              <w:shd w:fill="auto" w:val="clear"/>
              <w:vertAlign w:val="baseline"/>
            </w:rPr>
          </w:rPrChange>
        </w:rPr>
        <w:t xml:space="preserve">7.4. A megbízásra jogosult</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Csapaton belüli megbízatások kiadására kizárólag a csapatparancsnok hatáskörébe tartoznak. A csapat feletti megbízatások kiadására jogosultakat az Alapszabályban, vagy egyéb szabályzatokban kell rögzíteni.</w:t>
      </w:r>
    </w:p>
    <w:p w:rsidR="00000000" w:rsidDel="00000000" w:rsidP="00000000" w:rsidRDefault="00000000" w:rsidRPr="00000000" w14:paraId="000000B4">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99" w:date="2016-10-10T10:07:18Z"/>
          <w:vertAlign w:val="baseline"/>
          <w:rPrChange w:author="Gábor Babos" w:id="98" w:date="2016-10-10T10:07:22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98" w:date="2016-10-10T10:07:22Z">
            <w:rPr>
              <w:rFonts w:ascii="Arial" w:cs="Arial" w:eastAsia="Arial" w:hAnsi="Arial"/>
              <w:b w:val="0"/>
              <w:i w:val="0"/>
              <w:smallCaps w:val="0"/>
              <w:strike w:val="0"/>
              <w:color w:val="000000"/>
              <w:sz w:val="20"/>
              <w:szCs w:val="20"/>
              <w:u w:val="none"/>
              <w:shd w:fill="auto" w:val="clear"/>
              <w:vertAlign w:val="baseline"/>
            </w:rPr>
          </w:rPrChange>
        </w:rPr>
        <w:t xml:space="preserve">7.4.1. A megbízatások tartalma és igazolása</w:t>
      </w:r>
      <w:ins w:author="Gábor Babos" w:id="99" w:date="2016-10-10T10:07:18Z">
        <w:bookmarkStart w:colFirst="0" w:colLast="0" w:name="_adpvd9todt00" w:id="17"/>
        <w:bookmarkEnd w:id="17"/>
        <w:r w:rsidDel="00000000" w:rsidR="00000000" w:rsidRPr="00000000">
          <w:rPr>
            <w:rtl w:val="0"/>
          </w:rPr>
        </w:r>
      </w:ins>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100" w:date="2016-10-10T10:07:1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megbízatásokat az Magyar Cserkészszövetség elektronikus tagnyilvántartó rendszerében kell bejegyezni.</w:t>
      </w:r>
    </w:p>
    <w:p w:rsidR="00000000" w:rsidDel="00000000" w:rsidP="00000000" w:rsidRDefault="00000000" w:rsidRPr="00000000" w14:paraId="000000B6">
      <w:pPr>
        <w:pStyle w:val="Heading3"/>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101" w:date="2016-10-10T10:07:31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7:31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101" w:date="2016-10-10T10:07:31Z">
            <w:rPr>
              <w:rFonts w:ascii="Arial" w:cs="Arial" w:eastAsia="Arial" w:hAnsi="Arial"/>
              <w:b w:val="1"/>
              <w:i w:val="0"/>
              <w:smallCaps w:val="0"/>
              <w:strike w:val="0"/>
              <w:color w:val="000000"/>
              <w:sz w:val="20"/>
              <w:szCs w:val="20"/>
              <w:u w:val="none"/>
              <w:shd w:fill="auto" w:val="clear"/>
              <w:vertAlign w:val="baseline"/>
            </w:rPr>
          </w:rPrChange>
        </w:rPr>
        <w:t xml:space="preserve">7.4.2. A megbízatás megszűnik</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megbízást adó cserkészszerv visszavonja,</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megbízott lemond megbízásáról,</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megbízási idő lejár,</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megbízatásra az alkalmatlanságot etikai határozat megállapítja,</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megbízás más megbízással összeférhetetlen,</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ha a megbízott átlép egy másik egységbe, és ezzel a megbízatása és működési egységei szétválnának,</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megbízott halálával,</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képesítés elévülésével.</w:t>
      </w:r>
    </w:p>
    <w:p w:rsidR="00000000" w:rsidDel="00000000" w:rsidP="00000000" w:rsidRDefault="00000000" w:rsidRPr="00000000" w14:paraId="000000BF">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103" w:date="2016-10-10T10:07:39Z"/>
          <w:vertAlign w:val="baseline"/>
          <w:rPrChange w:author="Gábor Babos" w:id="102" w:date="2016-10-10T10:07:40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102" w:date="2016-10-10T10:07:40Z">
            <w:rPr>
              <w:rFonts w:ascii="Arial" w:cs="Arial" w:eastAsia="Arial" w:hAnsi="Arial"/>
              <w:b w:val="0"/>
              <w:i w:val="0"/>
              <w:smallCaps w:val="0"/>
              <w:strike w:val="0"/>
              <w:color w:val="000000"/>
              <w:sz w:val="20"/>
              <w:szCs w:val="20"/>
              <w:u w:val="none"/>
              <w:shd w:fill="auto" w:val="clear"/>
              <w:vertAlign w:val="baseline"/>
            </w:rPr>
          </w:rPrChange>
        </w:rPr>
        <w:t xml:space="preserve">8. Fellebbezés</w:t>
      </w:r>
      <w:ins w:author="Gábor Babos" w:id="103" w:date="2016-10-10T10:07:39Z">
        <w:bookmarkStart w:colFirst="0" w:colLast="0" w:name="_moq02w7198hm" w:id="18"/>
        <w:bookmarkEnd w:id="18"/>
        <w:r w:rsidDel="00000000" w:rsidR="00000000" w:rsidRPr="00000000">
          <w:rPr>
            <w:rtl w:val="0"/>
          </w:rPr>
        </w:r>
      </w:ins>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104" w:date="2016-10-10T10:07:37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cserkészkerületek hatáskörébe tartozó képesítések igazolása ügyében a kerületi vezetőtiszteken keresztül az Országos Felügyelő Bizottsághoz lehet fellebbezni. Az Etikai Bizottság hatáskörébe tartozó képesítések igazolási határozati ügyében az Országos Tanácshoz lehet fellebbezni.</w:t>
      </w:r>
    </w:p>
    <w:p w:rsidR="00000000" w:rsidDel="00000000" w:rsidP="00000000" w:rsidRDefault="00000000" w:rsidRPr="00000000" w14:paraId="000000C1">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ins w:author="Gábor Babos" w:id="107" w:date="2016-10-10T10:07:46Z"/>
          <w:vertAlign w:val="baseline"/>
          <w:rPrChange w:author="Gábor Babos" w:id="105" w:date="2016-10-10T10:07:48Z">
            <w:rPr>
              <w:rFonts w:ascii="Arial" w:cs="Arial" w:eastAsia="Arial" w:hAnsi="Arial"/>
              <w:b w:val="0"/>
              <w:i w:val="0"/>
              <w:smallCaps w:val="0"/>
              <w:strike w:val="0"/>
              <w:color w:val="000000"/>
              <w:sz w:val="20"/>
              <w:szCs w:val="20"/>
              <w:u w:val="none"/>
              <w:shd w:fill="auto" w:val="clear"/>
              <w:vertAlign w:val="baseline"/>
            </w:rPr>
          </w:rPrChange>
        </w:rPr>
      </w:pPr>
      <w:r w:rsidDel="00000000" w:rsidR="00000000" w:rsidRPr="00000000">
        <w:rPr>
          <w:vertAlign w:val="baseline"/>
          <w:rtl w:val="0"/>
          <w:rPrChange w:author="Gábor Babos" w:id="105" w:date="2016-10-10T10:07:48Z">
            <w:rPr>
              <w:rFonts w:ascii="Arial" w:cs="Arial" w:eastAsia="Arial" w:hAnsi="Arial"/>
              <w:b w:val="0"/>
              <w:i w:val="0"/>
              <w:smallCaps w:val="0"/>
              <w:strike w:val="0"/>
              <w:color w:val="000000"/>
              <w:sz w:val="20"/>
              <w:szCs w:val="20"/>
              <w:u w:val="none"/>
              <w:shd w:fill="auto" w:val="clear"/>
              <w:vertAlign w:val="baseline"/>
            </w:rPr>
          </w:rPrChange>
        </w:rPr>
        <w:t xml:space="preserve">9. Hatályba lép</w:t>
      </w:r>
      <w:ins w:author="Gábor Babos" w:id="106" w:date="2016-10-10T10:07:51Z">
        <w:r w:rsidDel="00000000" w:rsidR="00000000" w:rsidRPr="00000000">
          <w:rPr>
            <w:vertAlign w:val="baseline"/>
            <w:rtl w:val="0"/>
            <w:rPrChange w:author="Gábor Babos" w:id="105" w:date="2016-10-10T10:07:48Z">
              <w:rPr>
                <w:rFonts w:ascii="Arial" w:cs="Arial" w:eastAsia="Arial" w:hAnsi="Arial"/>
                <w:b w:val="0"/>
                <w:i w:val="0"/>
                <w:smallCaps w:val="0"/>
                <w:strike w:val="0"/>
                <w:color w:val="000000"/>
                <w:sz w:val="20"/>
                <w:szCs w:val="20"/>
                <w:u w:val="none"/>
                <w:shd w:fill="auto" w:val="clear"/>
                <w:vertAlign w:val="baseline"/>
              </w:rPr>
            </w:rPrChange>
          </w:rPr>
          <w:t xml:space="preserve">és</w:t>
        </w:r>
      </w:ins>
      <w:del w:author="Gábor Babos" w:id="106" w:date="2016-10-10T10:07:51Z">
        <w:r w:rsidDel="00000000" w:rsidR="00000000" w:rsidRPr="00000000">
          <w:rPr>
            <w:vertAlign w:val="baseline"/>
            <w:rtl w:val="0"/>
            <w:rPrChange w:author="Gábor Babos" w:id="105" w:date="2016-10-10T10:07:48Z">
              <w:rPr>
                <w:rFonts w:ascii="Arial" w:cs="Arial" w:eastAsia="Arial" w:hAnsi="Arial"/>
                <w:b w:val="0"/>
                <w:i w:val="0"/>
                <w:smallCaps w:val="0"/>
                <w:strike w:val="0"/>
                <w:color w:val="000000"/>
                <w:sz w:val="20"/>
                <w:szCs w:val="20"/>
                <w:u w:val="none"/>
                <w:shd w:fill="auto" w:val="clear"/>
                <w:vertAlign w:val="baseline"/>
              </w:rPr>
            </w:rPrChange>
          </w:rPr>
          <w:delText xml:space="preserve">tető rendelkezések</w:delText>
        </w:r>
      </w:del>
      <w:ins w:author="Gábor Babos" w:id="107" w:date="2016-10-10T10:07:46Z">
        <w:bookmarkStart w:colFirst="0" w:colLast="0" w:name="_l7v8yb98ewsm" w:id="19"/>
        <w:bookmarkEnd w:id="19"/>
        <w:r w:rsidDel="00000000" w:rsidR="00000000" w:rsidRPr="00000000">
          <w:rPr>
            <w:rtl w:val="0"/>
          </w:rPr>
        </w:r>
      </w:ins>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del w:author="Gábor Babos" w:id="108" w:date="2016-10-10T10:07:44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Jelen szabályzatot az Országos Tanács 2015. .....-i ülésén, .... határozattal jóváhagyta, annak kiadását elrendelte és ezzel a nappal hatályba léptette. Rendelkezéseit ezen időponttól kell alkalmazni.</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C4">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109" w:date="2016-10-10T10:08:00Z">
            <w:rPr>
              <w:rFonts w:ascii="Arial" w:cs="Arial" w:eastAsia="Arial" w:hAnsi="Arial"/>
              <w:b w:val="1"/>
              <w:i w:val="0"/>
              <w:smallCaps w:val="0"/>
              <w:strike w:val="0"/>
              <w:color w:val="000000"/>
              <w:sz w:val="24"/>
              <w:szCs w:val="24"/>
              <w:u w:val="none"/>
              <w:shd w:fill="auto" w:val="clear"/>
              <w:vertAlign w:val="baseline"/>
            </w:rPr>
          </w:rPrChange>
        </w:rPr>
        <w:pPrChange w:author="Gábor Babos" w:id="0" w:date="2016-10-10T10:08:00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109" w:date="2016-10-10T10:08:00Z">
            <w:rPr>
              <w:rFonts w:ascii="Arial" w:cs="Arial" w:eastAsia="Arial" w:hAnsi="Arial"/>
              <w:b w:val="1"/>
              <w:i w:val="0"/>
              <w:smallCaps w:val="0"/>
              <w:strike w:val="0"/>
              <w:color w:val="000000"/>
              <w:sz w:val="24"/>
              <w:szCs w:val="24"/>
              <w:u w:val="none"/>
              <w:shd w:fill="auto" w:val="clear"/>
              <w:vertAlign w:val="baseline"/>
            </w:rPr>
          </w:rPrChange>
        </w:rPr>
        <w:t xml:space="preserve">Kiegészítő rendelkezések</w:t>
      </w:r>
      <w:del w:author="Gábor Babos" w:id="110" w:date="2016-10-10T10:08:03Z">
        <w:r w:rsidDel="00000000" w:rsidR="00000000" w:rsidRPr="00000000">
          <w:rPr>
            <w:vertAlign w:val="baseline"/>
            <w:rtl w:val="0"/>
            <w:rPrChange w:author="Gábor Babos" w:id="109" w:date="2016-10-10T10:08:00Z">
              <w:rPr>
                <w:rFonts w:ascii="Arial" w:cs="Arial" w:eastAsia="Arial" w:hAnsi="Arial"/>
                <w:b w:val="1"/>
                <w:i w:val="0"/>
                <w:smallCaps w:val="0"/>
                <w:strike w:val="0"/>
                <w:color w:val="000000"/>
                <w:sz w:val="24"/>
                <w:szCs w:val="24"/>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Jelen szabályzat hatályba lépése előtt szerzett képesítések A jelen szabályzat hatálybalépése előtt szerzett őrsvezetői, cserkészsegédtiszti és cserkésztiszti képesítések és igazolások továbbra is érvényesek.</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Jelen szabályzat hatályba lépése előtt kapott megbízatások A jelen szabályzat hatálybalépése előtt kapott megbízatások továbbra is érvényesek.</w:t>
      </w:r>
    </w:p>
    <w:p w:rsidR="00000000" w:rsidDel="00000000" w:rsidP="00000000" w:rsidRDefault="00000000" w:rsidRPr="00000000" w14:paraId="000000C7">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111" w:date="2016-10-10T10:08:22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8:22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111" w:date="2016-10-10T10:08:22Z">
            <w:rPr>
              <w:rFonts w:ascii="Arial" w:cs="Arial" w:eastAsia="Arial" w:hAnsi="Arial"/>
              <w:b w:val="1"/>
              <w:i w:val="0"/>
              <w:smallCaps w:val="0"/>
              <w:strike w:val="0"/>
              <w:color w:val="000000"/>
              <w:sz w:val="20"/>
              <w:szCs w:val="20"/>
              <w:u w:val="none"/>
              <w:shd w:fill="auto" w:val="clear"/>
              <w:vertAlign w:val="baseline"/>
            </w:rPr>
          </w:rPrChange>
        </w:rPr>
        <w:t xml:space="preserve">Ideiglenes rendelkezés</w:t>
      </w:r>
      <w:del w:author="Gábor Babos" w:id="112" w:date="2016-10-10T10:08:08Z">
        <w:r w:rsidDel="00000000" w:rsidR="00000000" w:rsidRPr="00000000">
          <w:rPr>
            <w:vertAlign w:val="baseline"/>
            <w:rtl w:val="0"/>
            <w:rPrChange w:author="Gábor Babos" w:id="111" w:date="2016-10-10T10:08:22Z">
              <w:rPr>
                <w:rFonts w:ascii="Arial" w:cs="Arial" w:eastAsia="Arial" w:hAnsi="Arial"/>
                <w:b w:val="1"/>
                <w:i w:val="0"/>
                <w:smallCaps w:val="0"/>
                <w:strike w:val="0"/>
                <w:color w:val="000000"/>
                <w:sz w:val="20"/>
                <w:szCs w:val="20"/>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Az 1.4, 9.2.3.2. és 9.2.4.2-es pontok végrehajtását 2018. december 31-ig tartó türelmi időszak idejére felfüggesztjük.</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14:paraId="000000CA">
      <w:pPr>
        <w:pStyle w:val="Heading1"/>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113" w:date="2016-10-10T10:08:27Z">
            <w:rPr>
              <w:rFonts w:ascii="Arial" w:cs="Arial" w:eastAsia="Arial" w:hAnsi="Arial"/>
              <w:b w:val="1"/>
              <w:i w:val="0"/>
              <w:smallCaps w:val="0"/>
              <w:strike w:val="0"/>
              <w:color w:val="000000"/>
              <w:sz w:val="24"/>
              <w:szCs w:val="24"/>
              <w:u w:val="none"/>
              <w:shd w:fill="auto" w:val="clear"/>
              <w:vertAlign w:val="baseline"/>
            </w:rPr>
          </w:rPrChange>
        </w:rPr>
        <w:pPrChange w:author="Gábor Babos" w:id="0" w:date="2016-10-10T10:08:27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r w:rsidDel="00000000" w:rsidR="00000000" w:rsidRPr="00000000">
        <w:rPr>
          <w:vertAlign w:val="baseline"/>
          <w:rtl w:val="0"/>
          <w:rPrChange w:author="Gábor Babos" w:id="113" w:date="2016-10-10T10:08:27Z">
            <w:rPr>
              <w:rFonts w:ascii="Arial" w:cs="Arial" w:eastAsia="Arial" w:hAnsi="Arial"/>
              <w:b w:val="1"/>
              <w:i w:val="0"/>
              <w:smallCaps w:val="0"/>
              <w:strike w:val="0"/>
              <w:color w:val="000000"/>
              <w:sz w:val="24"/>
              <w:szCs w:val="24"/>
              <w:u w:val="none"/>
              <w:shd w:fill="auto" w:val="clear"/>
              <w:vertAlign w:val="baseline"/>
            </w:rPr>
          </w:rPrChange>
        </w:rPr>
        <w:t xml:space="preserve">Melléklet</w:t>
      </w:r>
      <w:del w:author="Gábor Babos" w:id="114" w:date="2016-10-10T10:08:24Z">
        <w:r w:rsidDel="00000000" w:rsidR="00000000" w:rsidRPr="00000000">
          <w:rPr>
            <w:vertAlign w:val="baseline"/>
            <w:rtl w:val="0"/>
            <w:rPrChange w:author="Gábor Babos" w:id="113" w:date="2016-10-10T10:08:27Z">
              <w:rPr>
                <w:rFonts w:ascii="Arial" w:cs="Arial" w:eastAsia="Arial" w:hAnsi="Arial"/>
                <w:b w:val="1"/>
                <w:i w:val="0"/>
                <w:smallCaps w:val="0"/>
                <w:strike w:val="0"/>
                <w:color w:val="000000"/>
                <w:sz w:val="24"/>
                <w:szCs w:val="24"/>
                <w:u w:val="none"/>
                <w:shd w:fill="auto" w:val="clear"/>
                <w:vertAlign w:val="baseline"/>
              </w:rPr>
            </w:rPrChange>
          </w:rPr>
          <w:delText xml:space="preserve">:</w:delText>
        </w:r>
      </w:del>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del w:author="Gábor Babos" w:id="115" w:date="2016-10-10T10:08:34Z"/>
          <w:rFonts w:ascii="Arial" w:cs="Arial" w:eastAsia="Arial" w:hAnsi="Arial"/>
          <w:b w:val="0"/>
          <w:i w:val="0"/>
          <w:smallCaps w:val="0"/>
          <w:strike w:val="0"/>
          <w:color w:val="000000"/>
          <w:sz w:val="20"/>
          <w:szCs w:val="20"/>
          <w:u w:val="none"/>
          <w:shd w:fill="auto" w:val="clear"/>
          <w:vertAlign w:val="baseline"/>
        </w:rPr>
      </w:pPr>
      <w:del w:author="Gábor Babos" w:id="115" w:date="2016-10-10T10:08:34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delText xml:space="preserve">Alapfogalmak</w:delText>
        </w:r>
      </w:del>
    </w:p>
    <w:p w:rsidR="00000000" w:rsidDel="00000000" w:rsidP="00000000" w:rsidRDefault="00000000" w:rsidRPr="00000000" w14:paraId="000000CD">
      <w:pPr>
        <w:pStyle w:val="Heading2"/>
        <w:widowControl w:val="0"/>
        <w:pBdr>
          <w:top w:space="0" w:sz="0" w:val="nil"/>
          <w:left w:space="0" w:sz="0" w:val="nil"/>
          <w:bottom w:space="0" w:sz="0" w:val="nil"/>
          <w:right w:space="0" w:sz="0" w:val="nil"/>
          <w:between w:space="0" w:sz="0" w:val="nil"/>
        </w:pBdr>
        <w:shd w:fill="auto" w:val="clear"/>
        <w:spacing w:after="100" w:lineRule="auto"/>
        <w:contextualSpacing w:val="0"/>
        <w:rPr>
          <w:vertAlign w:val="baseline"/>
          <w:rPrChange w:author="Gábor Babos" w:id="116" w:date="2016-10-10T10:08:38Z">
            <w:rPr>
              <w:rFonts w:ascii="Arial" w:cs="Arial" w:eastAsia="Arial" w:hAnsi="Arial"/>
              <w:b w:val="1"/>
              <w:i w:val="0"/>
              <w:smallCaps w:val="0"/>
              <w:strike w:val="0"/>
              <w:color w:val="000000"/>
              <w:sz w:val="20"/>
              <w:szCs w:val="20"/>
              <w:u w:val="none"/>
              <w:shd w:fill="auto" w:val="clear"/>
              <w:vertAlign w:val="baseline"/>
            </w:rPr>
          </w:rPrChange>
        </w:rPr>
        <w:pPrChange w:author="Gábor Babos" w:id="0" w:date="2016-10-10T10:08:38Z">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pPr>
        </w:pPrChange>
      </w:pPr>
      <w:del w:author="Gábor Babos" w:id="115" w:date="2016-10-10T10:08:34Z">
        <w:commentRangeStart w:id="3"/>
        <w:r w:rsidDel="00000000" w:rsidR="00000000" w:rsidRPr="00000000">
          <w:rPr>
            <w:vertAlign w:val="baseline"/>
            <w:rtl w:val="0"/>
            <w:rPrChange w:author="Gábor Babos" w:id="116" w:date="2016-10-10T10:08:38Z">
              <w:rPr>
                <w:rFonts w:ascii="Arial" w:cs="Arial" w:eastAsia="Arial" w:hAnsi="Arial"/>
                <w:b w:val="1"/>
                <w:i w:val="0"/>
                <w:smallCaps w:val="0"/>
                <w:strike w:val="0"/>
                <w:color w:val="000000"/>
                <w:sz w:val="20"/>
                <w:szCs w:val="20"/>
                <w:u w:val="none"/>
                <w:shd w:fill="auto" w:val="clear"/>
                <w:vertAlign w:val="baseline"/>
              </w:rPr>
            </w:rPrChange>
          </w:rPr>
          <w:delText xml:space="preserve">1. számú melléklet</w:delText>
        </w:r>
        <w:commentRangeEnd w:id="3"/>
        <w:r w:rsidDel="00000000" w:rsidR="00000000" w:rsidRPr="00000000">
          <w:commentReference w:id="3"/>
        </w:r>
        <w:r w:rsidDel="00000000" w:rsidR="00000000" w:rsidRPr="00000000">
          <w:rPr>
            <w:vertAlign w:val="baseline"/>
            <w:rtl w:val="0"/>
            <w:rPrChange w:author="Gábor Babos" w:id="116" w:date="2016-10-10T10:08:38Z">
              <w:rPr>
                <w:rFonts w:ascii="Arial" w:cs="Arial" w:eastAsia="Arial" w:hAnsi="Arial"/>
                <w:b w:val="1"/>
                <w:i w:val="0"/>
                <w:smallCaps w:val="0"/>
                <w:strike w:val="0"/>
                <w:color w:val="000000"/>
                <w:sz w:val="20"/>
                <w:szCs w:val="20"/>
                <w:u w:val="none"/>
                <w:shd w:fill="auto" w:val="clear"/>
                <w:vertAlign w:val="baseline"/>
              </w:rPr>
            </w:rPrChange>
          </w:rPr>
          <w:delText xml:space="preserve">: </w:delText>
        </w:r>
      </w:del>
      <w:commentRangeStart w:id="4"/>
      <w:r w:rsidDel="00000000" w:rsidR="00000000" w:rsidRPr="00000000">
        <w:rPr>
          <w:vertAlign w:val="baseline"/>
          <w:rtl w:val="0"/>
          <w:rPrChange w:author="Gábor Babos" w:id="116" w:date="2016-10-10T10:08:38Z">
            <w:rPr>
              <w:rFonts w:ascii="Arial" w:cs="Arial" w:eastAsia="Arial" w:hAnsi="Arial"/>
              <w:b w:val="1"/>
              <w:i w:val="0"/>
              <w:smallCaps w:val="0"/>
              <w:strike w:val="0"/>
              <w:color w:val="000000"/>
              <w:sz w:val="20"/>
              <w:szCs w:val="20"/>
              <w:u w:val="none"/>
              <w:shd w:fill="auto" w:val="clear"/>
              <w:vertAlign w:val="baseline"/>
            </w:rPr>
          </w:rPrChange>
        </w:rPr>
        <w:t xml:space="preserve">Alapfogalmak</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Vezetőképzés Az MCSSZ egységeinek működtetéséhez szükséges valamely megbízatással járó feladatellátásra való felkészítés, jelen szabályzat szerint.</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Képesítés Az MCSSZ céljainak megvalósítása érdekében meghatározott feladat ellátásához előírt ismeretek, módszerek és készségek, és kompetenciák elsajátítása után próbával elnyert cserkészvezetői fokozat.</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Megbízatás Az MCSSZ egységeinek vezetésére felkért vezető kijelölése valamilyen feladat ellátására.</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Cserkészvezető Aki a cserkészmódszer alkalmazásával az Alapszabályban rögzített cél elérése érdekében az alapelvek szellemében, érvényes megbízatás birtokában, a cserkészmozgalom keretein belül cserkészeket nevel és irányít.</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Igazolás A képesítés megszerzését, illetve a megbízás tényét bizonyító irat és elektronikus adat. A Központi nyilvántartásról az országos vezetőképzési szakvezető gondoskodik.</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1"/>
          <w:smallCaps w:val="0"/>
          <w:strike w:val="0"/>
          <w:color w:val="000000"/>
          <w:sz w:val="20"/>
          <w:szCs w:val="20"/>
          <w:highlight w:val="green"/>
          <w:u w:val="none"/>
          <w:vertAlign w:val="baseline"/>
        </w:rPr>
      </w:pPr>
      <w:r w:rsidDel="00000000" w:rsidR="00000000" w:rsidRPr="00000000">
        <w:rPr>
          <w:rFonts w:ascii="Arial" w:cs="Arial" w:eastAsia="Arial" w:hAnsi="Arial"/>
          <w:b w:val="0"/>
          <w:i w:val="1"/>
          <w:smallCaps w:val="0"/>
          <w:strike w:val="0"/>
          <w:color w:val="000000"/>
          <w:sz w:val="20"/>
          <w:szCs w:val="20"/>
          <w:highlight w:val="green"/>
          <w:u w:val="none"/>
          <w:vertAlign w:val="baseline"/>
          <w:rtl w:val="0"/>
        </w:rPr>
        <w:t xml:space="preserve">Magyarázat: (Az első verzióban a tiszta elektronikus nyilvántartást írtuk volna elő, azonban ez elmúlt két év megmutatta, hogy papír alapú tanúsítványra is szükség van.)</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ábor Babos" w:id="2" w:date="2016-10-10T10:17:18Z">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 szerencsés, ha a cím egyben egy mondat is. Jobb lenne a cím után még egy mondat, pl. „A megbízatás elnyerésének általános feltételei:”</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Ez a helyzet többfelé is előfordul.</w:t>
      </w:r>
    </w:p>
  </w:comment>
  <w:comment w:author="Gábor Babos" w:id="4" w:date="2016-10-10T10:16:51Z">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definíciókat talán jobb lenne a szövegbe tenni. Vagy a végére (a hatálybaléptetés elé), vagy a legelejére, hogy aki elkezdi olvasni, rögtön tudja, hogy mi mit jelent.</w:t>
      </w:r>
    </w:p>
  </w:comment>
  <w:comment w:author="Gábor Babos" w:id="3" w:date="2016-10-10T10:16:03Z">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csak egy melléklet van, nem kell beszámozni. És ha már beszámozzuk, akkor sem érdemes odaírni, hogy „számú”. Elég annyi, hogy „1. melléklet”</w:t>
      </w:r>
    </w:p>
  </w:comment>
  <w:comment w:author="Péter Merza" w:id="0" w:date="2016-10-06T14:06:50Z">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képzésvezető és/vagy parancsnok</w:t>
      </w:r>
    </w:p>
  </w:comment>
  <w:comment w:author="Péter Merza" w:id="1" w:date="2016-10-06T15:06:47Z">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 kéne venni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